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CBE5" w14:textId="77777777" w:rsidR="00E26FEE" w:rsidRPr="00D80EEF" w:rsidRDefault="00E26FEE" w:rsidP="00E26FEE">
      <w:pPr>
        <w:widowControl w:val="0"/>
        <w:spacing w:after="160" w:line="360" w:lineRule="auto"/>
        <w:ind w:firstLine="567"/>
        <w:contextualSpacing/>
        <w:jc w:val="right"/>
        <w:rPr>
          <w:rFonts w:ascii="GHEA Grapalat" w:hAnsi="GHEA Grapalat" w:cs="Sylfaen"/>
          <w:i/>
        </w:rPr>
      </w:pPr>
      <w:r w:rsidRPr="00D80EEF">
        <w:rPr>
          <w:rFonts w:ascii="GHEA Grapalat" w:hAnsi="GHEA Grapalat"/>
          <w:i/>
        </w:rPr>
        <w:t>Приложение №</w:t>
      </w:r>
      <w:r w:rsidR="006E1653" w:rsidRPr="00D80EEF">
        <w:rPr>
          <w:rFonts w:ascii="GHEA Grapalat" w:hAnsi="GHEA Grapalat"/>
          <w:i/>
        </w:rPr>
        <w:t>7</w:t>
      </w:r>
    </w:p>
    <w:p w14:paraId="703F0B12" w14:textId="77777777" w:rsidR="00E26FEE" w:rsidRPr="00D80EEF" w:rsidRDefault="00E26FEE" w:rsidP="00E26FEE">
      <w:pPr>
        <w:widowControl w:val="0"/>
        <w:spacing w:after="160" w:line="360" w:lineRule="auto"/>
        <w:ind w:firstLine="567"/>
        <w:contextualSpacing/>
        <w:jc w:val="right"/>
        <w:rPr>
          <w:rFonts w:ascii="GHEA Grapalat" w:hAnsi="GHEA Grapalat" w:cs="Sylfaen"/>
          <w:i/>
        </w:rPr>
      </w:pPr>
      <w:r w:rsidRPr="00D80EEF">
        <w:rPr>
          <w:rFonts w:ascii="GHEA Grapalat" w:hAnsi="GHEA Grapalat"/>
          <w:i/>
        </w:rPr>
        <w:t xml:space="preserve">к приказу Министра финансов РА </w:t>
      </w:r>
      <w:r w:rsidRPr="00D80EEF">
        <w:rPr>
          <w:rFonts w:ascii="GHEA Grapalat" w:hAnsi="GHEA Grapalat" w:cs="Sylfaen"/>
          <w:i/>
        </w:rPr>
        <w:br/>
      </w:r>
      <w:r w:rsidR="00F432DC" w:rsidRPr="00D80EEF">
        <w:rPr>
          <w:rFonts w:ascii="GHEA Grapalat" w:hAnsi="GHEA Grapalat"/>
          <w:i/>
        </w:rPr>
        <w:t xml:space="preserve">от </w:t>
      </w:r>
      <w:r w:rsidR="006E1653" w:rsidRPr="00D80EEF">
        <w:rPr>
          <w:rFonts w:ascii="GHEA Grapalat" w:hAnsi="GHEA Grapalat"/>
          <w:i/>
        </w:rPr>
        <w:t>24 марта</w:t>
      </w:r>
      <w:r w:rsidR="001E05CE" w:rsidRPr="00D80EEF">
        <w:rPr>
          <w:rFonts w:ascii="GHEA Grapalat" w:hAnsi="GHEA Grapalat"/>
          <w:i/>
        </w:rPr>
        <w:t xml:space="preserve"> </w:t>
      </w:r>
      <w:r w:rsidR="00F432DC" w:rsidRPr="00D80EEF">
        <w:rPr>
          <w:rFonts w:ascii="GHEA Grapalat" w:hAnsi="GHEA Grapalat"/>
          <w:i/>
        </w:rPr>
        <w:t>202</w:t>
      </w:r>
      <w:r w:rsidR="00C27F26" w:rsidRPr="00D80EEF">
        <w:rPr>
          <w:rFonts w:ascii="GHEA Grapalat" w:hAnsi="GHEA Grapalat"/>
          <w:i/>
        </w:rPr>
        <w:t>5</w:t>
      </w:r>
      <w:r w:rsidR="00F432DC" w:rsidRPr="00D80EEF">
        <w:rPr>
          <w:rFonts w:ascii="GHEA Grapalat" w:hAnsi="GHEA Grapalat"/>
          <w:i/>
        </w:rPr>
        <w:t xml:space="preserve"> года № </w:t>
      </w:r>
      <w:r w:rsidR="006E1653" w:rsidRPr="00D80EEF">
        <w:rPr>
          <w:rFonts w:ascii="GHEA Grapalat" w:hAnsi="GHEA Grapalat"/>
          <w:i/>
        </w:rPr>
        <w:t>110</w:t>
      </w:r>
      <w:r w:rsidR="00730B41" w:rsidRPr="00D80EEF">
        <w:rPr>
          <w:rFonts w:ascii="GHEA Grapalat" w:hAnsi="GHEA Grapalat"/>
          <w:i/>
          <w:lang w:val="hy-AM"/>
        </w:rPr>
        <w:t>-</w:t>
      </w:r>
      <w:r w:rsidR="00F432DC" w:rsidRPr="00D80EEF">
        <w:rPr>
          <w:rFonts w:ascii="GHEA Grapalat" w:hAnsi="GHEA Grapalat"/>
          <w:i/>
        </w:rPr>
        <w:t>A</w:t>
      </w:r>
    </w:p>
    <w:p w14:paraId="3D98AD8C" w14:textId="77777777" w:rsidR="00E26FEE" w:rsidRPr="00D80EEF" w:rsidRDefault="00E26FEE" w:rsidP="00E26FEE">
      <w:pPr>
        <w:widowControl w:val="0"/>
        <w:spacing w:after="160" w:line="360" w:lineRule="auto"/>
        <w:ind w:firstLine="567"/>
        <w:jc w:val="right"/>
        <w:rPr>
          <w:rFonts w:ascii="GHEA Grapalat" w:hAnsi="GHEA Grapalat" w:cs="Sylfaen"/>
          <w:i/>
        </w:rPr>
      </w:pPr>
    </w:p>
    <w:p w14:paraId="25469F04" w14:textId="77777777" w:rsidR="00E26FEE" w:rsidRPr="00D80EEF" w:rsidRDefault="00E26FEE" w:rsidP="00E26FEE">
      <w:pPr>
        <w:widowControl w:val="0"/>
        <w:spacing w:after="160" w:line="360" w:lineRule="auto"/>
        <w:ind w:right="-7" w:firstLine="567"/>
        <w:jc w:val="right"/>
        <w:rPr>
          <w:rFonts w:ascii="GHEA Grapalat" w:hAnsi="GHEA Grapalat" w:cs="Sylfaen"/>
          <w:i/>
          <w:u w:val="single"/>
        </w:rPr>
      </w:pPr>
      <w:r w:rsidRPr="00D80EEF">
        <w:rPr>
          <w:rFonts w:ascii="GHEA Grapalat" w:hAnsi="GHEA Grapalat"/>
          <w:i/>
          <w:u w:val="single"/>
        </w:rPr>
        <w:t>Типовая форма</w:t>
      </w:r>
    </w:p>
    <w:p w14:paraId="214F170D" w14:textId="77777777" w:rsidR="00642EFE" w:rsidRPr="00D80EEF" w:rsidRDefault="00642EFE" w:rsidP="00B46D58">
      <w:pPr>
        <w:pStyle w:val="a3"/>
        <w:widowControl w:val="0"/>
        <w:spacing w:after="160" w:line="240" w:lineRule="auto"/>
        <w:ind w:firstLine="0"/>
        <w:jc w:val="center"/>
        <w:rPr>
          <w:rFonts w:ascii="GHEA Grapalat" w:hAnsi="GHEA Grapalat"/>
          <w:i w:val="0"/>
          <w:sz w:val="24"/>
          <w:szCs w:val="24"/>
        </w:rPr>
      </w:pPr>
      <w:r w:rsidRPr="00D80EEF">
        <w:rPr>
          <w:rFonts w:ascii="GHEA Grapalat" w:hAnsi="GHEA Grapalat"/>
          <w:i w:val="0"/>
          <w:sz w:val="24"/>
          <w:szCs w:val="24"/>
        </w:rPr>
        <w:t>ОБЪЯВЛЕНИЕ</w:t>
      </w:r>
    </w:p>
    <w:p w14:paraId="723402D8" w14:textId="77777777" w:rsidR="00642EFE" w:rsidRPr="00D80EEF" w:rsidRDefault="00642EFE" w:rsidP="00B46D58">
      <w:pPr>
        <w:pStyle w:val="a3"/>
        <w:widowControl w:val="0"/>
        <w:spacing w:after="160" w:line="240" w:lineRule="auto"/>
        <w:ind w:firstLine="0"/>
        <w:jc w:val="center"/>
        <w:rPr>
          <w:rFonts w:ascii="GHEA Grapalat" w:hAnsi="GHEA Grapalat"/>
          <w:i w:val="0"/>
          <w:sz w:val="24"/>
          <w:szCs w:val="24"/>
        </w:rPr>
      </w:pPr>
      <w:r w:rsidRPr="00D80EEF">
        <w:rPr>
          <w:rFonts w:ascii="GHEA Grapalat" w:hAnsi="GHEA Grapalat"/>
          <w:i w:val="0"/>
          <w:sz w:val="24"/>
          <w:szCs w:val="24"/>
        </w:rPr>
        <w:t xml:space="preserve">ОБ </w:t>
      </w:r>
      <w:r w:rsidR="00D319F0" w:rsidRPr="00D80EEF">
        <w:rPr>
          <w:rFonts w:ascii="GHEA Grapalat" w:hAnsi="GHEA Grapalat"/>
          <w:i w:val="0"/>
          <w:sz w:val="24"/>
          <w:szCs w:val="24"/>
        </w:rPr>
        <w:t>КОНКУРС ЗАПРОСА КОТИРОВОК</w:t>
      </w:r>
    </w:p>
    <w:p w14:paraId="505E105A" w14:textId="7CA00B50" w:rsidR="0091042F" w:rsidRPr="00D80EEF" w:rsidRDefault="00642EFE" w:rsidP="00B46D58">
      <w:pPr>
        <w:pStyle w:val="a3"/>
        <w:widowControl w:val="0"/>
        <w:spacing w:after="160" w:line="240" w:lineRule="auto"/>
        <w:ind w:firstLine="0"/>
        <w:jc w:val="center"/>
        <w:rPr>
          <w:rFonts w:ascii="GHEA Grapalat" w:hAnsi="GHEA Grapalat"/>
          <w:i w:val="0"/>
          <w:sz w:val="24"/>
          <w:szCs w:val="24"/>
        </w:rPr>
      </w:pPr>
      <w:r w:rsidRPr="00D80EEF">
        <w:rPr>
          <w:rFonts w:ascii="GHEA Grapalat" w:hAnsi="GHEA Grapalat"/>
          <w:i w:val="0"/>
          <w:sz w:val="24"/>
          <w:szCs w:val="24"/>
        </w:rPr>
        <w:t xml:space="preserve">Настоящий текст объявления утвержден Решением </w:t>
      </w:r>
      <w:r w:rsidR="00417E48" w:rsidRPr="00D80EEF">
        <w:rPr>
          <w:rFonts w:ascii="GHEA Grapalat" w:hAnsi="GHEA Grapalat"/>
          <w:i w:val="0"/>
          <w:sz w:val="24"/>
          <w:szCs w:val="24"/>
        </w:rPr>
        <w:t xml:space="preserve">Оценочной </w:t>
      </w:r>
      <w:r w:rsidRPr="00D80EEF">
        <w:rPr>
          <w:rFonts w:ascii="GHEA Grapalat" w:hAnsi="GHEA Grapalat"/>
          <w:i w:val="0"/>
          <w:sz w:val="24"/>
          <w:szCs w:val="24"/>
        </w:rPr>
        <w:t>Комиссии от "</w:t>
      </w:r>
      <w:r w:rsidR="00CB6F44" w:rsidRPr="00D80EEF">
        <w:rPr>
          <w:rFonts w:ascii="GHEA Grapalat" w:hAnsi="GHEA Grapalat"/>
          <w:i w:val="0"/>
          <w:sz w:val="24"/>
          <w:szCs w:val="24"/>
          <w:lang w:val="hy-AM"/>
        </w:rPr>
        <w:t>07</w:t>
      </w:r>
      <w:r w:rsidRPr="00D80EEF">
        <w:rPr>
          <w:rFonts w:ascii="GHEA Grapalat" w:hAnsi="GHEA Grapalat"/>
          <w:i w:val="0"/>
          <w:sz w:val="24"/>
          <w:szCs w:val="24"/>
        </w:rPr>
        <w:t>" "</w:t>
      </w:r>
      <w:r w:rsidR="002D69FC" w:rsidRPr="00D80EEF">
        <w:t xml:space="preserve"> </w:t>
      </w:r>
      <w:r w:rsidR="00CB6F44" w:rsidRPr="00D80EEF">
        <w:rPr>
          <w:rFonts w:ascii="GHEA Grapalat" w:hAnsi="GHEA Grapalat"/>
          <w:i w:val="0"/>
          <w:sz w:val="24"/>
          <w:szCs w:val="24"/>
        </w:rPr>
        <w:t>январь</w:t>
      </w:r>
      <w:r w:rsidR="002D69FC" w:rsidRPr="00D80EEF">
        <w:rPr>
          <w:rFonts w:ascii="GHEA Grapalat" w:hAnsi="GHEA Grapalat"/>
          <w:i w:val="0"/>
          <w:sz w:val="24"/>
          <w:szCs w:val="24"/>
        </w:rPr>
        <w:t xml:space="preserve"> </w:t>
      </w:r>
      <w:r w:rsidRPr="00D80EEF">
        <w:rPr>
          <w:rFonts w:ascii="GHEA Grapalat" w:hAnsi="GHEA Grapalat"/>
          <w:i w:val="0"/>
          <w:sz w:val="24"/>
          <w:szCs w:val="24"/>
        </w:rPr>
        <w:t>" 20</w:t>
      </w:r>
      <w:r w:rsidR="002D69FC" w:rsidRPr="00D80EEF">
        <w:rPr>
          <w:rFonts w:ascii="GHEA Grapalat" w:hAnsi="GHEA Grapalat"/>
          <w:i w:val="0"/>
          <w:sz w:val="24"/>
          <w:szCs w:val="24"/>
          <w:lang w:val="hy-AM"/>
        </w:rPr>
        <w:t>2</w:t>
      </w:r>
      <w:r w:rsidR="00CB6F44" w:rsidRPr="00D80EEF">
        <w:rPr>
          <w:rFonts w:ascii="GHEA Grapalat" w:hAnsi="GHEA Grapalat"/>
          <w:i w:val="0"/>
          <w:sz w:val="24"/>
          <w:szCs w:val="24"/>
          <w:lang w:val="hy-AM"/>
        </w:rPr>
        <w:t>6</w:t>
      </w:r>
      <w:r w:rsidR="002D69FC" w:rsidRPr="00D80EEF">
        <w:rPr>
          <w:rFonts w:ascii="GHEA Grapalat" w:hAnsi="GHEA Grapalat"/>
          <w:i w:val="0"/>
          <w:sz w:val="24"/>
          <w:szCs w:val="24"/>
          <w:lang w:val="hy-AM"/>
        </w:rPr>
        <w:t xml:space="preserve"> </w:t>
      </w:r>
      <w:r w:rsidRPr="00D80EEF">
        <w:rPr>
          <w:rFonts w:ascii="GHEA Grapalat" w:hAnsi="GHEA Grapalat"/>
          <w:i w:val="0"/>
          <w:sz w:val="24"/>
          <w:szCs w:val="24"/>
        </w:rPr>
        <w:t>года "</w:t>
      </w:r>
      <w:r w:rsidR="00904647" w:rsidRPr="00D80EEF">
        <w:rPr>
          <w:rFonts w:ascii="GHEA Grapalat" w:hAnsi="GHEA Grapalat"/>
          <w:i w:val="0"/>
          <w:sz w:val="24"/>
          <w:szCs w:val="24"/>
          <w:lang w:val="en-US"/>
        </w:rPr>
        <w:t>N</w:t>
      </w:r>
      <w:r w:rsidR="00904647" w:rsidRPr="00D80EEF">
        <w:rPr>
          <w:rFonts w:ascii="GHEA Grapalat" w:hAnsi="GHEA Grapalat"/>
          <w:i w:val="0"/>
          <w:sz w:val="24"/>
          <w:szCs w:val="24"/>
        </w:rPr>
        <w:t xml:space="preserve"> </w:t>
      </w:r>
      <w:r w:rsidR="00CB6F44" w:rsidRPr="00D80EEF">
        <w:rPr>
          <w:rFonts w:ascii="GHEA Grapalat" w:hAnsi="GHEA Grapalat"/>
          <w:i w:val="0"/>
          <w:sz w:val="24"/>
          <w:szCs w:val="24"/>
          <w:lang w:val="hy-AM"/>
        </w:rPr>
        <w:t>03</w:t>
      </w:r>
      <w:r w:rsidR="00D07991" w:rsidRPr="00D80EEF">
        <w:rPr>
          <w:rFonts w:ascii="GHEA Grapalat" w:hAnsi="GHEA Grapalat"/>
          <w:i w:val="0"/>
          <w:sz w:val="24"/>
          <w:szCs w:val="24"/>
          <w:lang w:val="hy-AM"/>
        </w:rPr>
        <w:t>-Ա</w:t>
      </w:r>
      <w:r w:rsidRPr="00D80EEF">
        <w:rPr>
          <w:rFonts w:ascii="GHEA Grapalat" w:hAnsi="GHEA Grapalat"/>
          <w:i w:val="0"/>
          <w:sz w:val="24"/>
          <w:szCs w:val="24"/>
        </w:rPr>
        <w:t xml:space="preserve">" </w:t>
      </w:r>
    </w:p>
    <w:p w14:paraId="43A63E83" w14:textId="14A37900" w:rsidR="0091042F" w:rsidRPr="00D80EEF" w:rsidRDefault="0006703E" w:rsidP="00B46D58">
      <w:pPr>
        <w:pStyle w:val="a3"/>
        <w:widowControl w:val="0"/>
        <w:spacing w:after="160" w:line="240" w:lineRule="auto"/>
        <w:ind w:firstLine="0"/>
        <w:jc w:val="center"/>
        <w:rPr>
          <w:rFonts w:ascii="GHEA Grapalat" w:hAnsi="GHEA Grapalat"/>
          <w:i w:val="0"/>
          <w:sz w:val="24"/>
          <w:szCs w:val="24"/>
          <w:lang w:val="hy-AM"/>
        </w:rPr>
      </w:pPr>
      <w:r w:rsidRPr="00D80EEF">
        <w:rPr>
          <w:rFonts w:ascii="GHEA Grapalat" w:hAnsi="GHEA Grapalat"/>
          <w:i w:val="0"/>
          <w:sz w:val="24"/>
          <w:szCs w:val="24"/>
        </w:rPr>
        <w:t xml:space="preserve">Код </w:t>
      </w:r>
      <w:r w:rsidR="00417E48" w:rsidRPr="00D80EEF">
        <w:rPr>
          <w:rFonts w:ascii="GHEA Grapalat" w:hAnsi="GHEA Grapalat"/>
          <w:i w:val="0"/>
          <w:sz w:val="24"/>
          <w:szCs w:val="24"/>
        </w:rPr>
        <w:t>процедуры</w:t>
      </w:r>
      <w:r w:rsidRPr="00D80EEF">
        <w:rPr>
          <w:rFonts w:ascii="GHEA Grapalat" w:hAnsi="GHEA Grapalat"/>
          <w:i w:val="0"/>
          <w:sz w:val="24"/>
          <w:szCs w:val="24"/>
        </w:rPr>
        <w:t xml:space="preserve"> </w:t>
      </w:r>
      <w:r w:rsidR="00D807FA" w:rsidRPr="00D80EEF">
        <w:rPr>
          <w:rFonts w:ascii="GHEA Grapalat" w:hAnsi="GHEA Grapalat"/>
          <w:i w:val="0"/>
          <w:sz w:val="24"/>
          <w:szCs w:val="24"/>
          <w:lang w:val="hy-AM"/>
        </w:rPr>
        <w:t>ՍԲԿՏ-ԳՀԱՊՁԲ-202</w:t>
      </w:r>
      <w:r w:rsidR="00A63438" w:rsidRPr="00D80EEF">
        <w:rPr>
          <w:rFonts w:ascii="GHEA Grapalat" w:hAnsi="GHEA Grapalat"/>
          <w:i w:val="0"/>
          <w:sz w:val="24"/>
          <w:szCs w:val="24"/>
        </w:rPr>
        <w:t>6</w:t>
      </w:r>
      <w:r w:rsidR="00D807FA" w:rsidRPr="00D80EEF">
        <w:rPr>
          <w:rFonts w:ascii="GHEA Grapalat" w:hAnsi="GHEA Grapalat"/>
          <w:i w:val="0"/>
          <w:sz w:val="24"/>
          <w:szCs w:val="24"/>
          <w:lang w:val="hy-AM"/>
        </w:rPr>
        <w:t>/</w:t>
      </w:r>
      <w:r w:rsidR="009248BF" w:rsidRPr="00D80EEF">
        <w:rPr>
          <w:rFonts w:ascii="GHEA Grapalat" w:hAnsi="GHEA Grapalat"/>
          <w:i w:val="0"/>
          <w:sz w:val="24"/>
          <w:szCs w:val="24"/>
          <w:lang w:val="hy-AM"/>
        </w:rPr>
        <w:t>4</w:t>
      </w:r>
    </w:p>
    <w:p w14:paraId="5BB8FE0E" w14:textId="77777777" w:rsidR="0091042F" w:rsidRPr="00D80EEF" w:rsidRDefault="0091042F" w:rsidP="00B46D58">
      <w:pPr>
        <w:pStyle w:val="a3"/>
        <w:widowControl w:val="0"/>
        <w:spacing w:after="160" w:line="240" w:lineRule="auto"/>
        <w:rPr>
          <w:rFonts w:ascii="GHEA Grapalat" w:hAnsi="GHEA Grapalat"/>
          <w:i w:val="0"/>
          <w:sz w:val="24"/>
          <w:szCs w:val="24"/>
        </w:rPr>
      </w:pPr>
    </w:p>
    <w:p w14:paraId="44D64529" w14:textId="027D54B2" w:rsidR="00642EFE" w:rsidRPr="00D80EEF" w:rsidRDefault="00642EFE" w:rsidP="00B94149">
      <w:pPr>
        <w:pStyle w:val="a3"/>
        <w:widowControl w:val="0"/>
        <w:spacing w:line="240" w:lineRule="auto"/>
        <w:ind w:firstLine="709"/>
        <w:jc w:val="left"/>
        <w:rPr>
          <w:rFonts w:ascii="GHEA Grapalat" w:hAnsi="GHEA Grapalat"/>
          <w:i w:val="0"/>
          <w:sz w:val="24"/>
          <w:szCs w:val="24"/>
        </w:rPr>
      </w:pPr>
      <w:r w:rsidRPr="00D80EEF">
        <w:rPr>
          <w:rFonts w:ascii="GHEA Grapalat" w:hAnsi="GHEA Grapalat"/>
          <w:i w:val="0"/>
          <w:sz w:val="24"/>
          <w:szCs w:val="24"/>
        </w:rPr>
        <w:t xml:space="preserve">Заказчик </w:t>
      </w:r>
      <w:r w:rsidR="00982DF7" w:rsidRPr="00D80EEF">
        <w:rPr>
          <w:rFonts w:ascii="GHEA Grapalat" w:hAnsi="GHEA Grapalat"/>
          <w:i w:val="0"/>
          <w:sz w:val="24"/>
          <w:szCs w:val="24"/>
        </w:rPr>
        <w:t>Сисиан жилищно-коммунальное хозяйство ОНО</w:t>
      </w:r>
      <w:r w:rsidRPr="00D80EEF">
        <w:rPr>
          <w:rFonts w:ascii="GHEA Grapalat" w:hAnsi="GHEA Grapalat"/>
          <w:i w:val="0"/>
          <w:sz w:val="24"/>
          <w:szCs w:val="24"/>
        </w:rPr>
        <w:t>, находящийся по адресу</w:t>
      </w:r>
      <w:r w:rsidR="00F878C8" w:rsidRPr="00D80EEF">
        <w:t xml:space="preserve"> </w:t>
      </w:r>
      <w:bookmarkStart w:id="0" w:name="_Hlk218678641"/>
      <w:r w:rsidR="00B94149" w:rsidRPr="00D80EEF">
        <w:rPr>
          <w:rFonts w:ascii="GHEA Grapalat" w:hAnsi="GHEA Grapalat"/>
          <w:i w:val="0"/>
          <w:sz w:val="24"/>
          <w:szCs w:val="24"/>
        </w:rPr>
        <w:t>Г</w:t>
      </w:r>
      <w:r w:rsidR="00906D3A" w:rsidRPr="00D80EEF">
        <w:rPr>
          <w:rFonts w:ascii="Cambria Math" w:hAnsi="Cambria Math"/>
          <w:i w:val="0"/>
          <w:sz w:val="24"/>
          <w:szCs w:val="24"/>
          <w:lang w:val="hy-AM"/>
        </w:rPr>
        <w:t>․</w:t>
      </w:r>
      <w:r w:rsidR="00B94149" w:rsidRPr="00D80EEF">
        <w:rPr>
          <w:rFonts w:ascii="GHEA Grapalat" w:hAnsi="GHEA Grapalat"/>
          <w:i w:val="0"/>
          <w:sz w:val="24"/>
          <w:szCs w:val="24"/>
        </w:rPr>
        <w:t xml:space="preserve"> Сисиан</w:t>
      </w:r>
      <w:r w:rsidR="00906D3A" w:rsidRPr="00D80EEF">
        <w:rPr>
          <w:rFonts w:ascii="GHEA Grapalat" w:hAnsi="GHEA Grapalat"/>
          <w:i w:val="0"/>
          <w:sz w:val="24"/>
          <w:szCs w:val="24"/>
          <w:lang w:val="hy-AM"/>
        </w:rPr>
        <w:t xml:space="preserve"> Н. Адонца 13</w:t>
      </w:r>
      <w:r w:rsidR="00B94149" w:rsidRPr="00D80EEF">
        <w:rPr>
          <w:rFonts w:ascii="GHEA Grapalat" w:hAnsi="GHEA Grapalat"/>
          <w:i w:val="0"/>
          <w:sz w:val="24"/>
          <w:szCs w:val="24"/>
          <w:lang w:val="hy-AM"/>
        </w:rPr>
        <w:t xml:space="preserve"> </w:t>
      </w:r>
      <w:bookmarkEnd w:id="0"/>
      <w:r w:rsidRPr="00D80EEF">
        <w:rPr>
          <w:rFonts w:ascii="GHEA Grapalat" w:hAnsi="GHEA Grapalat"/>
          <w:i w:val="0"/>
          <w:sz w:val="24"/>
          <w:szCs w:val="24"/>
        </w:rPr>
        <w:t xml:space="preserve">объявляет </w:t>
      </w:r>
      <w:r w:rsidR="00196B51" w:rsidRPr="00D80EEF">
        <w:rPr>
          <w:rFonts w:ascii="GHEA Grapalat" w:hAnsi="GHEA Grapalat"/>
          <w:i w:val="0"/>
          <w:sz w:val="24"/>
          <w:szCs w:val="24"/>
        </w:rPr>
        <w:t>конкурс запроса котировок</w:t>
      </w:r>
      <w:r w:rsidRPr="00D80EEF">
        <w:rPr>
          <w:rFonts w:ascii="GHEA Grapalat" w:hAnsi="GHEA Grapalat"/>
          <w:i w:val="0"/>
          <w:sz w:val="24"/>
          <w:szCs w:val="24"/>
        </w:rPr>
        <w:t>, который проводится одним этапом</w:t>
      </w:r>
      <w:r w:rsidR="0050550F" w:rsidRPr="00D80EEF">
        <w:rPr>
          <w:rFonts w:ascii="GHEA Grapalat" w:hAnsi="GHEA Grapalat"/>
          <w:i w:val="0"/>
          <w:sz w:val="24"/>
          <w:szCs w:val="24"/>
        </w:rPr>
        <w:t>.</w:t>
      </w:r>
    </w:p>
    <w:p w14:paraId="6B28199F" w14:textId="77777777" w:rsidR="00782D60" w:rsidRPr="00D80EEF" w:rsidRDefault="00A20B69" w:rsidP="00B46D58">
      <w:pPr>
        <w:pStyle w:val="a3"/>
        <w:widowControl w:val="0"/>
        <w:spacing w:after="160" w:line="240" w:lineRule="auto"/>
        <w:ind w:firstLine="567"/>
        <w:rPr>
          <w:rFonts w:ascii="GHEA Grapalat" w:hAnsi="GHEA Grapalat"/>
          <w:i w:val="0"/>
          <w:spacing w:val="6"/>
          <w:sz w:val="24"/>
          <w:szCs w:val="24"/>
        </w:rPr>
      </w:pPr>
      <w:r w:rsidRPr="00D80EEF">
        <w:rPr>
          <w:rFonts w:ascii="GHEA Grapalat" w:hAnsi="GHEA Grapalat"/>
          <w:i w:val="0"/>
          <w:sz w:val="24"/>
          <w:szCs w:val="24"/>
        </w:rPr>
        <w:t xml:space="preserve">Участнику, отобранному по итогам </w:t>
      </w:r>
      <w:r w:rsidR="0041023E" w:rsidRPr="00D80EEF">
        <w:rPr>
          <w:rFonts w:ascii="GHEA Grapalat" w:hAnsi="GHEA Grapalat"/>
          <w:i w:val="0"/>
          <w:sz w:val="24"/>
          <w:szCs w:val="24"/>
        </w:rPr>
        <w:t>настоящей процедуры</w:t>
      </w:r>
      <w:r w:rsidRPr="00D80EEF">
        <w:rPr>
          <w:rFonts w:ascii="GHEA Grapalat" w:hAnsi="GHEA Grapalat"/>
          <w:i w:val="0"/>
          <w:sz w:val="24"/>
          <w:szCs w:val="24"/>
        </w:rPr>
        <w:t>, в</w:t>
      </w:r>
      <w:r w:rsidR="00782D60" w:rsidRPr="00D80EEF">
        <w:rPr>
          <w:rFonts w:ascii="Courier New" w:hAnsi="Courier New" w:cs="Courier New"/>
          <w:i w:val="0"/>
          <w:sz w:val="24"/>
          <w:szCs w:val="24"/>
          <w:lang w:val="en-US"/>
        </w:rPr>
        <w:t> </w:t>
      </w:r>
      <w:r w:rsidRPr="00D80EEF">
        <w:rPr>
          <w:rFonts w:ascii="GHEA Grapalat" w:hAnsi="GHEA Grapalat"/>
          <w:i w:val="0"/>
          <w:spacing w:val="6"/>
          <w:sz w:val="24"/>
          <w:szCs w:val="24"/>
        </w:rPr>
        <w:t>установленном</w:t>
      </w:r>
      <w:r w:rsidR="00782D60" w:rsidRPr="00D80EEF">
        <w:rPr>
          <w:rFonts w:ascii="Courier New" w:hAnsi="Courier New" w:cs="Courier New"/>
          <w:i w:val="0"/>
          <w:spacing w:val="6"/>
          <w:sz w:val="24"/>
          <w:szCs w:val="24"/>
          <w:lang w:val="en-US"/>
        </w:rPr>
        <w:t> </w:t>
      </w:r>
      <w:r w:rsidRPr="00D80EEF">
        <w:rPr>
          <w:rFonts w:ascii="GHEA Grapalat" w:hAnsi="GHEA Grapalat"/>
          <w:i w:val="0"/>
          <w:spacing w:val="6"/>
          <w:sz w:val="24"/>
          <w:szCs w:val="24"/>
        </w:rPr>
        <w:t xml:space="preserve">порядке будет предложено заключить договор на поставку </w:t>
      </w:r>
    </w:p>
    <w:p w14:paraId="7C6BDFE5" w14:textId="28658196" w:rsidR="00341A74" w:rsidRPr="00D80EEF" w:rsidRDefault="00DF66E0" w:rsidP="00B46D58">
      <w:pPr>
        <w:pStyle w:val="a3"/>
        <w:widowControl w:val="0"/>
        <w:spacing w:line="240" w:lineRule="auto"/>
        <w:ind w:firstLine="0"/>
        <w:rPr>
          <w:rFonts w:ascii="GHEA Grapalat" w:hAnsi="GHEA Grapalat"/>
          <w:i w:val="0"/>
          <w:sz w:val="24"/>
          <w:szCs w:val="24"/>
        </w:rPr>
      </w:pPr>
      <w:r w:rsidRPr="00D80EEF">
        <w:rPr>
          <w:rFonts w:ascii="GHEA Grapalat" w:hAnsi="GHEA Grapalat"/>
          <w:i w:val="0"/>
          <w:sz w:val="24"/>
          <w:szCs w:val="24"/>
        </w:rPr>
        <w:t>строительные материалы</w:t>
      </w:r>
      <w:r w:rsidR="00782D60" w:rsidRPr="00D80EEF">
        <w:rPr>
          <w:rFonts w:ascii="GHEA Grapalat" w:hAnsi="GHEA Grapalat"/>
          <w:i w:val="0"/>
          <w:sz w:val="24"/>
          <w:szCs w:val="24"/>
        </w:rPr>
        <w:t xml:space="preserve"> (далее — договор).</w:t>
      </w:r>
    </w:p>
    <w:p w14:paraId="51794D33" w14:textId="77777777" w:rsidR="00357D48" w:rsidRPr="00D80EEF" w:rsidRDefault="00A20B69" w:rsidP="00B46D58">
      <w:pPr>
        <w:pStyle w:val="a3"/>
        <w:widowControl w:val="0"/>
        <w:spacing w:after="160" w:line="240" w:lineRule="auto"/>
        <w:ind w:firstLine="567"/>
        <w:rPr>
          <w:rFonts w:ascii="GHEA Grapalat" w:hAnsi="GHEA Grapalat"/>
          <w:i w:val="0"/>
          <w:sz w:val="24"/>
          <w:szCs w:val="24"/>
        </w:rPr>
      </w:pPr>
      <w:r w:rsidRPr="00D80EE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80EEF">
        <w:rPr>
          <w:rFonts w:ascii="Courier New" w:hAnsi="Courier New" w:cs="Courier New"/>
          <w:i w:val="0"/>
          <w:sz w:val="24"/>
          <w:szCs w:val="24"/>
          <w:lang w:val="en-US"/>
        </w:rPr>
        <w:t> </w:t>
      </w:r>
      <w:r w:rsidR="00F95E94" w:rsidRPr="00D80EEF">
        <w:rPr>
          <w:rFonts w:ascii="GHEA Grapalat" w:hAnsi="GHEA Grapalat"/>
          <w:i w:val="0"/>
          <w:sz w:val="24"/>
          <w:szCs w:val="24"/>
        </w:rPr>
        <w:t>настоящей процедуре</w:t>
      </w:r>
      <w:r w:rsidRPr="00D80EEF">
        <w:rPr>
          <w:rFonts w:ascii="GHEA Grapalat" w:hAnsi="GHEA Grapalat"/>
          <w:i w:val="0"/>
          <w:sz w:val="24"/>
          <w:szCs w:val="24"/>
        </w:rPr>
        <w:t>.</w:t>
      </w:r>
    </w:p>
    <w:p w14:paraId="359384DB" w14:textId="77777777" w:rsidR="001E6506" w:rsidRPr="00D80EEF" w:rsidRDefault="00052084" w:rsidP="00B46D58">
      <w:pPr>
        <w:pStyle w:val="a3"/>
        <w:widowControl w:val="0"/>
        <w:spacing w:after="160" w:line="240" w:lineRule="auto"/>
        <w:ind w:firstLine="567"/>
        <w:rPr>
          <w:rFonts w:ascii="GHEA Grapalat" w:hAnsi="GHEA Grapalat"/>
          <w:i w:val="0"/>
          <w:sz w:val="24"/>
          <w:szCs w:val="24"/>
        </w:rPr>
      </w:pPr>
      <w:r w:rsidRPr="00D80EEF">
        <w:rPr>
          <w:rFonts w:ascii="GHEA Grapalat" w:hAnsi="GHEA Grapalat"/>
          <w:i w:val="0"/>
          <w:sz w:val="24"/>
          <w:szCs w:val="24"/>
        </w:rPr>
        <w:t xml:space="preserve">Условия </w:t>
      </w:r>
      <w:r w:rsidR="00677658" w:rsidRPr="00D80EEF">
        <w:rPr>
          <w:rFonts w:ascii="GHEA Grapalat" w:hAnsi="GHEA Grapalat"/>
          <w:i w:val="0"/>
          <w:sz w:val="24"/>
          <w:szCs w:val="24"/>
        </w:rPr>
        <w:t xml:space="preserve">предъявляемые </w:t>
      </w:r>
      <w:r w:rsidR="00FD0B1A" w:rsidRPr="00D80EEF">
        <w:rPr>
          <w:rFonts w:ascii="GHEA Grapalat" w:hAnsi="GHEA Grapalat"/>
          <w:i w:val="0"/>
          <w:sz w:val="24"/>
          <w:szCs w:val="24"/>
        </w:rPr>
        <w:t xml:space="preserve">к </w:t>
      </w:r>
      <w:r w:rsidR="00677658" w:rsidRPr="00D80EEF">
        <w:rPr>
          <w:rFonts w:ascii="GHEA Grapalat" w:hAnsi="GHEA Grapalat"/>
          <w:i w:val="0"/>
          <w:sz w:val="24"/>
          <w:szCs w:val="24"/>
        </w:rPr>
        <w:t xml:space="preserve">лицам, не имеющим права на участие в </w:t>
      </w:r>
      <w:r w:rsidRPr="00D80EEF">
        <w:rPr>
          <w:rFonts w:ascii="GHEA Grapalat" w:hAnsi="GHEA Grapalat"/>
          <w:i w:val="0"/>
          <w:sz w:val="24"/>
          <w:szCs w:val="24"/>
        </w:rPr>
        <w:t xml:space="preserve"> данной </w:t>
      </w:r>
      <w:r w:rsidR="006F297B" w:rsidRPr="00D80EEF">
        <w:rPr>
          <w:rFonts w:ascii="GHEA Grapalat" w:hAnsi="GHEA Grapalat"/>
          <w:i w:val="0"/>
          <w:sz w:val="24"/>
          <w:szCs w:val="24"/>
        </w:rPr>
        <w:t>процедуре</w:t>
      </w:r>
      <w:r w:rsidR="00677658" w:rsidRPr="00D80EEF">
        <w:rPr>
          <w:rFonts w:ascii="GHEA Grapalat" w:hAnsi="GHEA Grapalat"/>
          <w:i w:val="0"/>
          <w:sz w:val="24"/>
          <w:szCs w:val="24"/>
        </w:rPr>
        <w:t>, а также участникам, установлены приглашением на настоящую процедуру.</w:t>
      </w:r>
      <w:r w:rsidRPr="00D80EEF" w:rsidDel="00052084">
        <w:rPr>
          <w:rFonts w:ascii="GHEA Grapalat" w:hAnsi="GHEA Grapalat"/>
          <w:i w:val="0"/>
          <w:sz w:val="24"/>
          <w:szCs w:val="24"/>
        </w:rPr>
        <w:t xml:space="preserve"> </w:t>
      </w:r>
    </w:p>
    <w:p w14:paraId="775C8B8A" w14:textId="77777777" w:rsidR="00357D48" w:rsidRPr="00D80EEF" w:rsidRDefault="00EE73A8" w:rsidP="00B46D58">
      <w:pPr>
        <w:pStyle w:val="a3"/>
        <w:widowControl w:val="0"/>
        <w:spacing w:after="160" w:line="240" w:lineRule="auto"/>
        <w:ind w:firstLine="567"/>
        <w:rPr>
          <w:rFonts w:ascii="GHEA Grapalat" w:hAnsi="GHEA Grapalat"/>
          <w:i w:val="0"/>
          <w:sz w:val="24"/>
          <w:szCs w:val="24"/>
        </w:rPr>
      </w:pPr>
      <w:r w:rsidRPr="00D80EEF">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D80EEF">
        <w:rPr>
          <w:rFonts w:ascii="GHEA Grapalat" w:hAnsi="GHEA Grapalat"/>
          <w:i w:val="0"/>
          <w:sz w:val="24"/>
          <w:szCs w:val="24"/>
        </w:rPr>
        <w:t>удовлетворительно</w:t>
      </w:r>
      <w:r w:rsidR="007442CF" w:rsidRPr="00D80EEF">
        <w:rPr>
          <w:rFonts w:ascii="GHEA Grapalat" w:hAnsi="GHEA Grapalat"/>
          <w:i w:val="0"/>
          <w:sz w:val="24"/>
          <w:szCs w:val="24"/>
          <w:lang w:val="hy-AM"/>
        </w:rPr>
        <w:t xml:space="preserve"> </w:t>
      </w:r>
      <w:r w:rsidR="007442CF" w:rsidRPr="00D80EEF">
        <w:rPr>
          <w:rFonts w:ascii="GHEA Grapalat" w:hAnsi="GHEA Grapalat"/>
          <w:i w:val="0"/>
          <w:sz w:val="24"/>
          <w:szCs w:val="24"/>
        </w:rPr>
        <w:t xml:space="preserve">по </w:t>
      </w:r>
      <w:r w:rsidR="00830445" w:rsidRPr="00D80EEF">
        <w:rPr>
          <w:rFonts w:ascii="GHEA Grapalat" w:hAnsi="GHEA Grapalat"/>
          <w:i w:val="0"/>
          <w:sz w:val="24"/>
          <w:szCs w:val="24"/>
        </w:rPr>
        <w:t xml:space="preserve">неценовым </w:t>
      </w:r>
      <w:r w:rsidR="007442CF" w:rsidRPr="00D80EEF">
        <w:rPr>
          <w:rFonts w:ascii="GHEA Grapalat" w:hAnsi="GHEA Grapalat"/>
          <w:i w:val="0"/>
          <w:sz w:val="24"/>
          <w:szCs w:val="24"/>
        </w:rPr>
        <w:t>условиям</w:t>
      </w:r>
      <w:r w:rsidRPr="00D80EEF">
        <w:rPr>
          <w:rFonts w:ascii="GHEA Grapalat" w:hAnsi="GHEA Grapalat"/>
          <w:i w:val="0"/>
          <w:sz w:val="24"/>
          <w:szCs w:val="24"/>
        </w:rPr>
        <w:t>, по принципу предпочтения, отдаваемого участнику, представившему м</w:t>
      </w:r>
      <w:r w:rsidR="003F762C" w:rsidRPr="00D80EEF">
        <w:rPr>
          <w:rFonts w:ascii="GHEA Grapalat" w:hAnsi="GHEA Grapalat"/>
          <w:i w:val="0"/>
          <w:sz w:val="24"/>
          <w:szCs w:val="24"/>
        </w:rPr>
        <w:t>инимальное ценовое предложение.</w:t>
      </w:r>
    </w:p>
    <w:p w14:paraId="34622000" w14:textId="77777777" w:rsidR="000E2427" w:rsidRPr="00D80EEF" w:rsidRDefault="000E2427" w:rsidP="00B46D58">
      <w:pPr>
        <w:pStyle w:val="a3"/>
        <w:widowControl w:val="0"/>
        <w:spacing w:after="160" w:line="240" w:lineRule="auto"/>
        <w:ind w:firstLine="567"/>
        <w:rPr>
          <w:rFonts w:ascii="GHEA Grapalat" w:hAnsi="GHEA Grapalat"/>
          <w:i w:val="0"/>
          <w:sz w:val="24"/>
          <w:szCs w:val="24"/>
        </w:rPr>
      </w:pPr>
      <w:r w:rsidRPr="00D80EEF">
        <w:rPr>
          <w:rFonts w:ascii="GHEA Grapalat" w:hAnsi="GHEA Grapalat"/>
          <w:i w:val="0"/>
          <w:sz w:val="24"/>
          <w:szCs w:val="24"/>
        </w:rPr>
        <w:t xml:space="preserve">В отношении </w:t>
      </w:r>
      <w:r w:rsidR="00830445" w:rsidRPr="00D80EEF">
        <w:rPr>
          <w:rFonts w:ascii="GHEA Grapalat" w:hAnsi="GHEA Grapalat"/>
          <w:i w:val="0"/>
          <w:sz w:val="24"/>
          <w:szCs w:val="24"/>
        </w:rPr>
        <w:t xml:space="preserve">настоящей процедуры </w:t>
      </w:r>
      <w:r w:rsidRPr="00D80EEF">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D80EEF">
        <w:rPr>
          <w:rStyle w:val="af6"/>
          <w:rFonts w:ascii="GHEA Grapalat" w:hAnsi="GHEA Grapalat"/>
          <w:i w:val="0"/>
          <w:sz w:val="24"/>
          <w:szCs w:val="24"/>
        </w:rPr>
        <w:footnoteReference w:id="1"/>
      </w:r>
    </w:p>
    <w:p w14:paraId="33726503" w14:textId="77777777" w:rsidR="0067579A" w:rsidRPr="00D80EEF" w:rsidRDefault="00357D48" w:rsidP="00B46D58">
      <w:pPr>
        <w:pStyle w:val="a3"/>
        <w:widowControl w:val="0"/>
        <w:spacing w:after="160" w:line="240" w:lineRule="auto"/>
        <w:ind w:firstLine="567"/>
        <w:rPr>
          <w:rFonts w:ascii="GHEA Grapalat" w:hAnsi="GHEA Grapalat"/>
          <w:i w:val="0"/>
          <w:spacing w:val="-6"/>
          <w:sz w:val="24"/>
          <w:szCs w:val="24"/>
        </w:rPr>
      </w:pPr>
      <w:r w:rsidRPr="00D80EEF">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80EEF">
        <w:rPr>
          <w:rFonts w:ascii="Courier New" w:hAnsi="Courier New" w:cs="Courier New"/>
          <w:i w:val="0"/>
          <w:spacing w:val="-6"/>
          <w:sz w:val="24"/>
          <w:szCs w:val="24"/>
          <w:lang w:val="en-US"/>
        </w:rPr>
        <w:t> </w:t>
      </w:r>
      <w:r w:rsidRPr="00D80EEF">
        <w:rPr>
          <w:rFonts w:ascii="GHEA Grapalat" w:hAnsi="GHEA Grapalat"/>
          <w:i w:val="0"/>
          <w:spacing w:val="-6"/>
          <w:sz w:val="24"/>
          <w:szCs w:val="24"/>
        </w:rPr>
        <w:t xml:space="preserve">электронной </w:t>
      </w:r>
      <w:r w:rsidRPr="00D80EEF">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4699E2BB" w14:textId="4A885339" w:rsidR="003F6ED1" w:rsidRPr="00D80EEF" w:rsidRDefault="003F6ED1" w:rsidP="00F878C8">
      <w:pPr>
        <w:pStyle w:val="a3"/>
        <w:widowControl w:val="0"/>
        <w:spacing w:after="160"/>
        <w:ind w:firstLine="567"/>
        <w:rPr>
          <w:rFonts w:ascii="GHEA Grapalat" w:hAnsi="GHEA Grapalat"/>
          <w:i w:val="0"/>
          <w:spacing w:val="6"/>
          <w:sz w:val="24"/>
          <w:szCs w:val="24"/>
        </w:rPr>
      </w:pPr>
      <w:r w:rsidRPr="00D80EEF">
        <w:rPr>
          <w:rFonts w:ascii="GHEA Grapalat" w:hAnsi="GHEA Grapalat"/>
          <w:i w:val="0"/>
          <w:sz w:val="24"/>
          <w:szCs w:val="24"/>
        </w:rPr>
        <w:t xml:space="preserve">Заявки на на </w:t>
      </w:r>
      <w:r w:rsidR="00196B51" w:rsidRPr="00D80EEF">
        <w:rPr>
          <w:rFonts w:ascii="GHEA Grapalat" w:hAnsi="GHEA Grapalat"/>
          <w:i w:val="0"/>
          <w:sz w:val="24"/>
          <w:szCs w:val="24"/>
        </w:rPr>
        <w:t>конкурс запроса котировок</w:t>
      </w:r>
      <w:r w:rsidR="00196B51" w:rsidRPr="00D80EEF">
        <w:rPr>
          <w:rFonts w:ascii="GHEA Grapalat" w:hAnsi="GHEA Grapalat"/>
          <w:sz w:val="24"/>
          <w:szCs w:val="24"/>
        </w:rPr>
        <w:t xml:space="preserve"> </w:t>
      </w:r>
      <w:r w:rsidRPr="00D80EEF">
        <w:rPr>
          <w:rFonts w:ascii="GHEA Grapalat" w:hAnsi="GHEA Grapalat"/>
          <w:i w:val="0"/>
          <w:sz w:val="24"/>
          <w:szCs w:val="24"/>
        </w:rPr>
        <w:t>необходимо подавать по адресу</w:t>
      </w:r>
      <w:r w:rsidR="00F878C8" w:rsidRPr="00D80EEF">
        <w:rPr>
          <w:rFonts w:ascii="GHEA Grapalat" w:hAnsi="GHEA Grapalat"/>
          <w:i w:val="0"/>
          <w:spacing w:val="6"/>
          <w:sz w:val="24"/>
          <w:szCs w:val="24"/>
          <w:lang w:val="hy-AM"/>
        </w:rPr>
        <w:t xml:space="preserve"> </w:t>
      </w:r>
      <w:r w:rsidR="00906D3A" w:rsidRPr="00D80EEF">
        <w:rPr>
          <w:rFonts w:ascii="GHEA Grapalat" w:hAnsi="GHEA Grapalat"/>
          <w:i w:val="0"/>
          <w:sz w:val="24"/>
          <w:szCs w:val="24"/>
        </w:rPr>
        <w:t>Г</w:t>
      </w:r>
      <w:r w:rsidR="00906D3A" w:rsidRPr="00D80EEF">
        <w:rPr>
          <w:rFonts w:ascii="Cambria Math" w:hAnsi="Cambria Math" w:cs="Cambria Math"/>
          <w:i w:val="0"/>
          <w:sz w:val="24"/>
          <w:szCs w:val="24"/>
        </w:rPr>
        <w:t>․</w:t>
      </w:r>
      <w:r w:rsidR="00906D3A" w:rsidRPr="00D80EEF">
        <w:rPr>
          <w:rFonts w:ascii="GHEA Grapalat" w:hAnsi="GHEA Grapalat"/>
          <w:i w:val="0"/>
          <w:sz w:val="24"/>
          <w:szCs w:val="24"/>
        </w:rPr>
        <w:t xml:space="preserve"> </w:t>
      </w:r>
      <w:r w:rsidR="00906D3A" w:rsidRPr="00D80EEF">
        <w:rPr>
          <w:rFonts w:ascii="GHEA Grapalat" w:hAnsi="GHEA Grapalat" w:cs="GHEA Grapalat"/>
          <w:i w:val="0"/>
          <w:sz w:val="24"/>
          <w:szCs w:val="24"/>
        </w:rPr>
        <w:t>Сисиан</w:t>
      </w:r>
      <w:r w:rsidR="00906D3A" w:rsidRPr="00D80EEF">
        <w:rPr>
          <w:rFonts w:ascii="GHEA Grapalat" w:hAnsi="GHEA Grapalat"/>
          <w:i w:val="0"/>
          <w:sz w:val="24"/>
          <w:szCs w:val="24"/>
        </w:rPr>
        <w:t xml:space="preserve"> </w:t>
      </w:r>
      <w:r w:rsidR="00906D3A" w:rsidRPr="00D80EEF">
        <w:rPr>
          <w:rFonts w:ascii="GHEA Grapalat" w:hAnsi="GHEA Grapalat" w:cs="GHEA Grapalat"/>
          <w:i w:val="0"/>
          <w:sz w:val="24"/>
          <w:szCs w:val="24"/>
        </w:rPr>
        <w:t>Н</w:t>
      </w:r>
      <w:r w:rsidR="00906D3A" w:rsidRPr="00D80EEF">
        <w:rPr>
          <w:rFonts w:ascii="GHEA Grapalat" w:hAnsi="GHEA Grapalat"/>
          <w:i w:val="0"/>
          <w:sz w:val="24"/>
          <w:szCs w:val="24"/>
        </w:rPr>
        <w:t xml:space="preserve">. </w:t>
      </w:r>
      <w:r w:rsidR="00906D3A" w:rsidRPr="00D80EEF">
        <w:rPr>
          <w:rFonts w:ascii="GHEA Grapalat" w:hAnsi="GHEA Grapalat" w:cs="GHEA Grapalat"/>
          <w:i w:val="0"/>
          <w:sz w:val="24"/>
          <w:szCs w:val="24"/>
        </w:rPr>
        <w:t>Адонца</w:t>
      </w:r>
      <w:r w:rsidR="00906D3A" w:rsidRPr="00D80EEF">
        <w:rPr>
          <w:rFonts w:ascii="GHEA Grapalat" w:hAnsi="GHEA Grapalat"/>
          <w:i w:val="0"/>
          <w:sz w:val="24"/>
          <w:szCs w:val="24"/>
        </w:rPr>
        <w:t xml:space="preserve"> 13 </w:t>
      </w:r>
      <w:r w:rsidRPr="00D80EEF">
        <w:rPr>
          <w:rFonts w:ascii="GHEA Grapalat" w:hAnsi="GHEA Grapalat"/>
          <w:i w:val="0"/>
          <w:sz w:val="24"/>
          <w:szCs w:val="24"/>
        </w:rPr>
        <w:t xml:space="preserve">в документарной форме, до </w:t>
      </w:r>
      <w:r w:rsidR="00C74136" w:rsidRPr="00D80EEF">
        <w:rPr>
          <w:rFonts w:ascii="GHEA Grapalat" w:hAnsi="GHEA Grapalat"/>
          <w:i w:val="0"/>
          <w:sz w:val="24"/>
          <w:szCs w:val="24"/>
          <w:lang w:val="hy-AM"/>
        </w:rPr>
        <w:t>1</w:t>
      </w:r>
      <w:r w:rsidR="00CB6F44" w:rsidRPr="00D80EEF">
        <w:rPr>
          <w:rFonts w:ascii="GHEA Grapalat" w:hAnsi="GHEA Grapalat"/>
          <w:i w:val="0"/>
          <w:sz w:val="24"/>
          <w:szCs w:val="24"/>
          <w:lang w:val="hy-AM"/>
        </w:rPr>
        <w:t>1</w:t>
      </w:r>
      <w:r w:rsidR="00316E42" w:rsidRPr="00D80EEF">
        <w:rPr>
          <w:rFonts w:ascii="GHEA Grapalat" w:hAnsi="GHEA Grapalat"/>
          <w:i w:val="0"/>
          <w:sz w:val="24"/>
          <w:szCs w:val="24"/>
          <w:lang w:val="hy-AM"/>
        </w:rPr>
        <w:t>։</w:t>
      </w:r>
      <w:r w:rsidR="00CB6F44" w:rsidRPr="00D80EEF">
        <w:rPr>
          <w:rFonts w:ascii="GHEA Grapalat" w:hAnsi="GHEA Grapalat"/>
          <w:i w:val="0"/>
          <w:sz w:val="24"/>
          <w:szCs w:val="24"/>
          <w:lang w:val="hy-AM"/>
        </w:rPr>
        <w:t>0</w:t>
      </w:r>
      <w:r w:rsidR="00316E42" w:rsidRPr="00D80EEF">
        <w:rPr>
          <w:rFonts w:ascii="GHEA Grapalat" w:hAnsi="GHEA Grapalat"/>
          <w:i w:val="0"/>
          <w:sz w:val="24"/>
          <w:szCs w:val="24"/>
          <w:lang w:val="hy-AM"/>
        </w:rPr>
        <w:t xml:space="preserve">0 </w:t>
      </w:r>
      <w:r w:rsidRPr="00D80EEF">
        <w:rPr>
          <w:rFonts w:ascii="GHEA Grapalat" w:hAnsi="GHEA Grapalat"/>
          <w:i w:val="0"/>
          <w:sz w:val="24"/>
          <w:szCs w:val="24"/>
        </w:rPr>
        <w:t xml:space="preserve">часов </w:t>
      </w:r>
      <w:r w:rsidR="00316E42" w:rsidRPr="00D80EEF">
        <w:rPr>
          <w:rFonts w:ascii="GHEA Grapalat" w:hAnsi="GHEA Grapalat"/>
          <w:i w:val="0"/>
          <w:sz w:val="24"/>
          <w:szCs w:val="24"/>
          <w:lang w:val="hy-AM"/>
        </w:rPr>
        <w:t>7</w:t>
      </w:r>
      <w:r w:rsidRPr="00D80EEF">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89BF415" w14:textId="30D0A496" w:rsidR="003F6ED1" w:rsidRPr="00D80EEF" w:rsidRDefault="003F6ED1" w:rsidP="00F878C8">
      <w:pPr>
        <w:pStyle w:val="a3"/>
        <w:widowControl w:val="0"/>
        <w:spacing w:after="160" w:line="240" w:lineRule="auto"/>
        <w:ind w:firstLine="0"/>
        <w:rPr>
          <w:rFonts w:ascii="GHEA Grapalat" w:hAnsi="GHEA Grapalat"/>
          <w:i w:val="0"/>
          <w:color w:val="FF0000"/>
          <w:sz w:val="24"/>
          <w:szCs w:val="24"/>
        </w:rPr>
      </w:pPr>
      <w:r w:rsidRPr="00D80EEF">
        <w:rPr>
          <w:rFonts w:ascii="GHEA Grapalat" w:hAnsi="GHEA Grapalat"/>
          <w:i w:val="0"/>
          <w:sz w:val="24"/>
          <w:szCs w:val="24"/>
        </w:rPr>
        <w:t xml:space="preserve">Вскрытие заявок будет проводиться по адресу </w:t>
      </w:r>
      <w:r w:rsidR="00906D3A" w:rsidRPr="00D80EEF">
        <w:rPr>
          <w:rFonts w:ascii="GHEA Grapalat" w:hAnsi="GHEA Grapalat"/>
          <w:i w:val="0"/>
          <w:sz w:val="24"/>
          <w:szCs w:val="24"/>
        </w:rPr>
        <w:t>Г</w:t>
      </w:r>
      <w:r w:rsidR="00906D3A" w:rsidRPr="00D80EEF">
        <w:rPr>
          <w:rFonts w:ascii="Cambria Math" w:hAnsi="Cambria Math" w:cs="Cambria Math"/>
          <w:i w:val="0"/>
          <w:sz w:val="24"/>
          <w:szCs w:val="24"/>
        </w:rPr>
        <w:t>․</w:t>
      </w:r>
      <w:r w:rsidR="00906D3A" w:rsidRPr="00D80EEF">
        <w:rPr>
          <w:rFonts w:ascii="GHEA Grapalat" w:hAnsi="GHEA Grapalat"/>
          <w:i w:val="0"/>
          <w:sz w:val="24"/>
          <w:szCs w:val="24"/>
        </w:rPr>
        <w:t xml:space="preserve"> </w:t>
      </w:r>
      <w:r w:rsidR="00906D3A" w:rsidRPr="00D80EEF">
        <w:rPr>
          <w:rFonts w:ascii="GHEA Grapalat" w:hAnsi="GHEA Grapalat" w:cs="GHEA Grapalat"/>
          <w:i w:val="0"/>
          <w:sz w:val="24"/>
          <w:szCs w:val="24"/>
        </w:rPr>
        <w:t>Сисиан</w:t>
      </w:r>
      <w:r w:rsidR="00906D3A" w:rsidRPr="00D80EEF">
        <w:rPr>
          <w:rFonts w:ascii="GHEA Grapalat" w:hAnsi="GHEA Grapalat"/>
          <w:i w:val="0"/>
          <w:sz w:val="24"/>
          <w:szCs w:val="24"/>
        </w:rPr>
        <w:t xml:space="preserve"> </w:t>
      </w:r>
      <w:r w:rsidR="00906D3A" w:rsidRPr="00D80EEF">
        <w:rPr>
          <w:rFonts w:ascii="GHEA Grapalat" w:hAnsi="GHEA Grapalat" w:cs="GHEA Grapalat"/>
          <w:i w:val="0"/>
          <w:sz w:val="24"/>
          <w:szCs w:val="24"/>
        </w:rPr>
        <w:t>Н</w:t>
      </w:r>
      <w:r w:rsidR="00906D3A" w:rsidRPr="00D80EEF">
        <w:rPr>
          <w:rFonts w:ascii="GHEA Grapalat" w:hAnsi="GHEA Grapalat"/>
          <w:i w:val="0"/>
          <w:sz w:val="24"/>
          <w:szCs w:val="24"/>
        </w:rPr>
        <w:t xml:space="preserve">. </w:t>
      </w:r>
      <w:r w:rsidR="00906D3A" w:rsidRPr="00D80EEF">
        <w:rPr>
          <w:rFonts w:ascii="GHEA Grapalat" w:hAnsi="GHEA Grapalat" w:cs="GHEA Grapalat"/>
          <w:i w:val="0"/>
          <w:sz w:val="24"/>
          <w:szCs w:val="24"/>
        </w:rPr>
        <w:t>Адонца</w:t>
      </w:r>
      <w:r w:rsidR="00906D3A" w:rsidRPr="00D80EEF">
        <w:rPr>
          <w:rFonts w:ascii="GHEA Grapalat" w:hAnsi="GHEA Grapalat"/>
          <w:i w:val="0"/>
          <w:sz w:val="24"/>
          <w:szCs w:val="24"/>
        </w:rPr>
        <w:t xml:space="preserve"> 13</w:t>
      </w:r>
      <w:r w:rsidR="00FA611A" w:rsidRPr="00D80EEF">
        <w:rPr>
          <w:rFonts w:ascii="GHEA Grapalat" w:hAnsi="GHEA Grapalat"/>
          <w:i w:val="0"/>
          <w:sz w:val="24"/>
          <w:szCs w:val="24"/>
        </w:rPr>
        <w:t xml:space="preserve">, в </w:t>
      </w:r>
      <w:r w:rsidR="00C74136" w:rsidRPr="00D80EEF">
        <w:rPr>
          <w:rFonts w:ascii="GHEA Grapalat" w:hAnsi="GHEA Grapalat"/>
          <w:i w:val="0"/>
          <w:sz w:val="24"/>
          <w:szCs w:val="24"/>
          <w:lang w:val="hy-AM"/>
        </w:rPr>
        <w:t>1</w:t>
      </w:r>
      <w:r w:rsidR="00CB6F44" w:rsidRPr="00D80EEF">
        <w:rPr>
          <w:rFonts w:ascii="GHEA Grapalat" w:hAnsi="GHEA Grapalat"/>
          <w:i w:val="0"/>
          <w:sz w:val="24"/>
          <w:szCs w:val="24"/>
          <w:lang w:val="hy-AM"/>
        </w:rPr>
        <w:t>1</w:t>
      </w:r>
      <w:r w:rsidR="00C74136" w:rsidRPr="00D80EEF">
        <w:rPr>
          <w:rFonts w:ascii="GHEA Grapalat" w:hAnsi="GHEA Grapalat"/>
          <w:i w:val="0"/>
          <w:sz w:val="24"/>
          <w:szCs w:val="24"/>
          <w:lang w:val="hy-AM"/>
        </w:rPr>
        <w:t>։</w:t>
      </w:r>
      <w:r w:rsidR="00CB6F44" w:rsidRPr="00D80EEF">
        <w:rPr>
          <w:rFonts w:ascii="GHEA Grapalat" w:hAnsi="GHEA Grapalat"/>
          <w:i w:val="0"/>
          <w:sz w:val="24"/>
          <w:szCs w:val="24"/>
          <w:lang w:val="hy-AM"/>
        </w:rPr>
        <w:t>0</w:t>
      </w:r>
      <w:r w:rsidR="00C74136" w:rsidRPr="00D80EEF">
        <w:rPr>
          <w:rFonts w:ascii="GHEA Grapalat" w:hAnsi="GHEA Grapalat"/>
          <w:i w:val="0"/>
          <w:sz w:val="24"/>
          <w:szCs w:val="24"/>
          <w:lang w:val="hy-AM"/>
        </w:rPr>
        <w:t xml:space="preserve">0 </w:t>
      </w:r>
      <w:r w:rsidRPr="00D80EEF">
        <w:rPr>
          <w:rFonts w:ascii="GHEA Grapalat" w:hAnsi="GHEA Grapalat"/>
          <w:i w:val="0"/>
          <w:sz w:val="24"/>
          <w:szCs w:val="24"/>
        </w:rPr>
        <w:t>часов "</w:t>
      </w:r>
      <w:r w:rsidR="00CB6F44" w:rsidRPr="00D80EEF">
        <w:rPr>
          <w:rFonts w:ascii="GHEA Grapalat" w:hAnsi="GHEA Grapalat"/>
          <w:i w:val="0"/>
          <w:sz w:val="24"/>
          <w:szCs w:val="24"/>
          <w:lang w:val="hy-AM"/>
        </w:rPr>
        <w:t>20</w:t>
      </w:r>
      <w:r w:rsidRPr="00D80EEF">
        <w:rPr>
          <w:rFonts w:ascii="GHEA Grapalat" w:hAnsi="GHEA Grapalat"/>
          <w:i w:val="0"/>
          <w:sz w:val="24"/>
          <w:szCs w:val="24"/>
        </w:rPr>
        <w:t>" "</w:t>
      </w:r>
      <w:r w:rsidR="003B0722" w:rsidRPr="00D80EEF">
        <w:rPr>
          <w:rFonts w:ascii="GHEA Grapalat" w:hAnsi="GHEA Grapalat"/>
          <w:i w:val="0"/>
          <w:sz w:val="24"/>
          <w:szCs w:val="24"/>
        </w:rPr>
        <w:t>январь</w:t>
      </w:r>
      <w:r w:rsidRPr="00D80EEF">
        <w:rPr>
          <w:rFonts w:ascii="GHEA Grapalat" w:hAnsi="GHEA Grapalat"/>
          <w:i w:val="0"/>
          <w:sz w:val="24"/>
          <w:szCs w:val="24"/>
        </w:rPr>
        <w:t>" "</w:t>
      </w:r>
      <w:r w:rsidR="00F878C8" w:rsidRPr="00D80EEF">
        <w:rPr>
          <w:rFonts w:ascii="GHEA Grapalat" w:hAnsi="GHEA Grapalat"/>
          <w:i w:val="0"/>
          <w:sz w:val="24"/>
          <w:szCs w:val="24"/>
          <w:lang w:val="hy-AM"/>
        </w:rPr>
        <w:t>202</w:t>
      </w:r>
      <w:r w:rsidR="003B0722" w:rsidRPr="00D80EEF">
        <w:rPr>
          <w:rFonts w:ascii="GHEA Grapalat" w:hAnsi="GHEA Grapalat"/>
          <w:i w:val="0"/>
          <w:sz w:val="24"/>
          <w:szCs w:val="24"/>
          <w:lang w:val="hy-AM"/>
        </w:rPr>
        <w:t>6</w:t>
      </w:r>
      <w:r w:rsidR="00F878C8" w:rsidRPr="00D80EEF">
        <w:rPr>
          <w:rFonts w:ascii="GHEA Grapalat" w:hAnsi="GHEA Grapalat"/>
          <w:i w:val="0"/>
          <w:sz w:val="24"/>
          <w:szCs w:val="24"/>
        </w:rPr>
        <w:t>г</w:t>
      </w:r>
      <w:r w:rsidRPr="00D80EEF">
        <w:rPr>
          <w:rFonts w:ascii="GHEA Grapalat" w:hAnsi="GHEA Grapalat"/>
          <w:i w:val="0"/>
          <w:sz w:val="24"/>
          <w:szCs w:val="24"/>
        </w:rPr>
        <w:t>".</w:t>
      </w:r>
    </w:p>
    <w:p w14:paraId="31EF7C6E" w14:textId="77777777" w:rsidR="002C09AA" w:rsidRPr="00D80EEF" w:rsidRDefault="002C09AA" w:rsidP="002C09AA">
      <w:pPr>
        <w:pStyle w:val="a3"/>
        <w:widowControl w:val="0"/>
        <w:spacing w:after="160" w:line="240" w:lineRule="auto"/>
        <w:ind w:firstLine="567"/>
        <w:rPr>
          <w:rFonts w:ascii="GHEA Grapalat" w:hAnsi="GHEA Grapalat"/>
          <w:i w:val="0"/>
          <w:sz w:val="24"/>
          <w:szCs w:val="24"/>
        </w:rPr>
      </w:pPr>
      <w:r w:rsidRPr="00D80EEF">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B8567A5" w14:textId="77777777" w:rsidR="00BE1C5E" w:rsidRPr="00D80EEF" w:rsidRDefault="00754697" w:rsidP="00B46D58">
      <w:pPr>
        <w:pStyle w:val="a3"/>
        <w:widowControl w:val="0"/>
        <w:spacing w:after="160" w:line="240" w:lineRule="auto"/>
        <w:ind w:firstLine="567"/>
        <w:rPr>
          <w:rFonts w:ascii="GHEA Grapalat" w:hAnsi="GHEA Grapalat"/>
          <w:i w:val="0"/>
          <w:sz w:val="24"/>
          <w:szCs w:val="24"/>
        </w:rPr>
      </w:pPr>
      <w:r w:rsidRPr="00D80EEF">
        <w:rPr>
          <w:rFonts w:ascii="GHEA Grapalat" w:hAnsi="GHEA Grapalat"/>
          <w:i w:val="0"/>
          <w:sz w:val="24"/>
          <w:szCs w:val="24"/>
        </w:rPr>
        <w:t>Для получения дополнительной информации, связанной с настоящим</w:t>
      </w:r>
      <w:r w:rsidR="00D5443D" w:rsidRPr="00D80EEF">
        <w:rPr>
          <w:rFonts w:ascii="Courier New" w:hAnsi="Courier New" w:cs="Courier New"/>
          <w:i w:val="0"/>
          <w:sz w:val="24"/>
          <w:szCs w:val="24"/>
          <w:lang w:val="en-US"/>
        </w:rPr>
        <w:t> </w:t>
      </w:r>
      <w:r w:rsidRPr="00D80EEF">
        <w:rPr>
          <w:rFonts w:ascii="GHEA Grapalat" w:hAnsi="GHEA Grapalat"/>
          <w:i w:val="0"/>
          <w:sz w:val="24"/>
          <w:szCs w:val="24"/>
        </w:rPr>
        <w:t>объявлением, можете обратиться к секретарю Оценочной комиссии</w:t>
      </w:r>
      <w:r w:rsidR="00BE1C5E" w:rsidRPr="00D80EEF">
        <w:rPr>
          <w:rFonts w:ascii="GHEA Grapalat" w:hAnsi="GHEA Grapalat"/>
          <w:i w:val="0"/>
          <w:sz w:val="24"/>
          <w:szCs w:val="24"/>
        </w:rPr>
        <w:t xml:space="preserve"> </w:t>
      </w:r>
    </w:p>
    <w:p w14:paraId="57E5FD0E" w14:textId="77777777" w:rsidR="00754697" w:rsidRPr="00D80EEF" w:rsidRDefault="00D40DD2" w:rsidP="00B46D58">
      <w:pPr>
        <w:pStyle w:val="a3"/>
        <w:widowControl w:val="0"/>
        <w:spacing w:line="240" w:lineRule="auto"/>
        <w:ind w:firstLine="0"/>
        <w:rPr>
          <w:rFonts w:ascii="GHEA Grapalat" w:hAnsi="GHEA Grapalat"/>
          <w:i w:val="0"/>
          <w:sz w:val="24"/>
          <w:szCs w:val="24"/>
        </w:rPr>
      </w:pPr>
      <w:r w:rsidRPr="00D80EEF">
        <w:rPr>
          <w:rFonts w:ascii="GHEA Grapalat" w:hAnsi="GHEA Grapalat"/>
          <w:i w:val="0"/>
          <w:sz w:val="24"/>
          <w:szCs w:val="24"/>
        </w:rPr>
        <w:t>Гоар Маргарян</w:t>
      </w:r>
    </w:p>
    <w:p w14:paraId="2D29F34E" w14:textId="77777777" w:rsidR="00754697" w:rsidRPr="00D80EEF" w:rsidRDefault="00754697" w:rsidP="00B46D58">
      <w:pPr>
        <w:pStyle w:val="a3"/>
        <w:widowControl w:val="0"/>
        <w:spacing w:after="160" w:line="240" w:lineRule="auto"/>
        <w:ind w:left="1701" w:firstLine="0"/>
        <w:rPr>
          <w:rFonts w:ascii="GHEA Grapalat" w:hAnsi="GHEA Grapalat"/>
          <w:i w:val="0"/>
          <w:sz w:val="24"/>
          <w:szCs w:val="24"/>
          <w:u w:val="single"/>
        </w:rPr>
      </w:pPr>
      <w:r w:rsidRPr="00D80EEF">
        <w:rPr>
          <w:rFonts w:ascii="GHEA Grapalat" w:hAnsi="GHEA Grapalat"/>
          <w:i w:val="0"/>
          <w:sz w:val="24"/>
          <w:szCs w:val="24"/>
        </w:rPr>
        <w:t xml:space="preserve">Телефон </w:t>
      </w:r>
      <w:r w:rsidR="00495E54" w:rsidRPr="00D80EEF">
        <w:rPr>
          <w:rFonts w:ascii="GHEA Grapalat" w:hAnsi="GHEA Grapalat"/>
          <w:i w:val="0"/>
          <w:sz w:val="24"/>
          <w:szCs w:val="24"/>
        </w:rPr>
        <w:t>093-63-88-01</w:t>
      </w:r>
    </w:p>
    <w:p w14:paraId="3D67BC6C" w14:textId="77777777" w:rsidR="00754697" w:rsidRPr="00D80EEF" w:rsidRDefault="00754697" w:rsidP="00B46D58">
      <w:pPr>
        <w:pStyle w:val="a3"/>
        <w:widowControl w:val="0"/>
        <w:spacing w:after="160" w:line="240" w:lineRule="auto"/>
        <w:ind w:left="1701" w:firstLine="0"/>
        <w:rPr>
          <w:rFonts w:ascii="GHEA Grapalat" w:hAnsi="GHEA Grapalat"/>
          <w:i w:val="0"/>
          <w:sz w:val="24"/>
          <w:szCs w:val="24"/>
          <w:u w:val="single"/>
        </w:rPr>
      </w:pPr>
      <w:r w:rsidRPr="00D80EEF">
        <w:rPr>
          <w:rFonts w:ascii="GHEA Grapalat" w:hAnsi="GHEA Grapalat"/>
          <w:i w:val="0"/>
          <w:sz w:val="24"/>
          <w:szCs w:val="24"/>
        </w:rPr>
        <w:t xml:space="preserve">Электронная почта </w:t>
      </w:r>
      <w:r w:rsidR="009B543F" w:rsidRPr="00D80EEF">
        <w:rPr>
          <w:rFonts w:ascii="GHEA Grapalat" w:hAnsi="GHEA Grapalat"/>
          <w:i w:val="0"/>
          <w:sz w:val="24"/>
          <w:szCs w:val="24"/>
          <w:lang w:val="en-US"/>
        </w:rPr>
        <w:t>komunal</w:t>
      </w:r>
      <w:r w:rsidR="009B543F" w:rsidRPr="00D80EEF">
        <w:rPr>
          <w:rFonts w:ascii="GHEA Grapalat" w:hAnsi="GHEA Grapalat"/>
          <w:i w:val="0"/>
          <w:sz w:val="24"/>
          <w:szCs w:val="24"/>
        </w:rPr>
        <w:t>.</w:t>
      </w:r>
      <w:r w:rsidR="009B543F" w:rsidRPr="00D80EEF">
        <w:rPr>
          <w:rFonts w:ascii="GHEA Grapalat" w:hAnsi="GHEA Grapalat"/>
          <w:i w:val="0"/>
          <w:sz w:val="24"/>
          <w:szCs w:val="24"/>
          <w:lang w:val="en-US"/>
        </w:rPr>
        <w:t>sisian</w:t>
      </w:r>
      <w:r w:rsidR="009B543F" w:rsidRPr="00D80EEF">
        <w:rPr>
          <w:rFonts w:ascii="GHEA Grapalat" w:hAnsi="GHEA Grapalat"/>
          <w:i w:val="0"/>
          <w:sz w:val="24"/>
          <w:szCs w:val="24"/>
        </w:rPr>
        <w:t>.</w:t>
      </w:r>
      <w:r w:rsidR="009B543F" w:rsidRPr="00D80EEF">
        <w:rPr>
          <w:rFonts w:ascii="GHEA Grapalat" w:hAnsi="GHEA Grapalat"/>
          <w:i w:val="0"/>
          <w:sz w:val="24"/>
          <w:szCs w:val="24"/>
          <w:lang w:val="en-US"/>
        </w:rPr>
        <w:t>accounting</w:t>
      </w:r>
      <w:r w:rsidR="009B543F" w:rsidRPr="00D80EEF">
        <w:rPr>
          <w:rFonts w:ascii="GHEA Grapalat" w:hAnsi="GHEA Grapalat"/>
          <w:i w:val="0"/>
          <w:sz w:val="24"/>
          <w:szCs w:val="24"/>
        </w:rPr>
        <w:t>@</w:t>
      </w:r>
      <w:r w:rsidR="009B543F" w:rsidRPr="00D80EEF">
        <w:rPr>
          <w:rFonts w:ascii="GHEA Grapalat" w:hAnsi="GHEA Grapalat"/>
          <w:i w:val="0"/>
          <w:sz w:val="24"/>
          <w:szCs w:val="24"/>
          <w:lang w:val="en-US"/>
        </w:rPr>
        <w:t>mail</w:t>
      </w:r>
      <w:r w:rsidR="009B543F" w:rsidRPr="00D80EEF">
        <w:rPr>
          <w:rFonts w:ascii="GHEA Grapalat" w:hAnsi="GHEA Grapalat"/>
          <w:i w:val="0"/>
          <w:sz w:val="24"/>
          <w:szCs w:val="24"/>
        </w:rPr>
        <w:t>.</w:t>
      </w:r>
      <w:r w:rsidR="009B543F" w:rsidRPr="00D80EEF">
        <w:rPr>
          <w:rFonts w:ascii="GHEA Grapalat" w:hAnsi="GHEA Grapalat"/>
          <w:i w:val="0"/>
          <w:sz w:val="24"/>
          <w:szCs w:val="24"/>
          <w:lang w:val="en-US"/>
        </w:rPr>
        <w:t>ru</w:t>
      </w:r>
    </w:p>
    <w:p w14:paraId="4FB440D8" w14:textId="77777777" w:rsidR="00915A97" w:rsidRPr="00D80EEF" w:rsidRDefault="00754697" w:rsidP="009B543F">
      <w:pPr>
        <w:pStyle w:val="a3"/>
        <w:widowControl w:val="0"/>
        <w:spacing w:line="240" w:lineRule="auto"/>
        <w:ind w:left="1701" w:firstLine="0"/>
        <w:jc w:val="left"/>
        <w:rPr>
          <w:rFonts w:ascii="GHEA Grapalat" w:hAnsi="GHEA Grapalat"/>
          <w:i w:val="0"/>
          <w:sz w:val="16"/>
          <w:szCs w:val="16"/>
        </w:rPr>
      </w:pPr>
      <w:r w:rsidRPr="00D80EEF">
        <w:rPr>
          <w:rFonts w:ascii="GHEA Grapalat" w:hAnsi="GHEA Grapalat"/>
          <w:i w:val="0"/>
          <w:sz w:val="24"/>
          <w:szCs w:val="24"/>
        </w:rPr>
        <w:t xml:space="preserve">Заказчик </w:t>
      </w:r>
      <w:r w:rsidR="009B543F" w:rsidRPr="00D80EEF">
        <w:rPr>
          <w:rFonts w:ascii="GHEA Grapalat" w:hAnsi="GHEA Grapalat"/>
          <w:i w:val="0"/>
          <w:sz w:val="24"/>
          <w:szCs w:val="24"/>
        </w:rPr>
        <w:t xml:space="preserve">Сисиан жилищно-коммунальное хозяйство </w:t>
      </w:r>
      <w:r w:rsidR="00982DF7" w:rsidRPr="00D80EEF">
        <w:rPr>
          <w:rFonts w:ascii="GHEA Grapalat" w:hAnsi="GHEA Grapalat"/>
          <w:i w:val="0"/>
          <w:sz w:val="24"/>
          <w:szCs w:val="24"/>
        </w:rPr>
        <w:t>ОНО</w:t>
      </w:r>
      <w:r w:rsidR="00915A97" w:rsidRPr="00D80EEF">
        <w:rPr>
          <w:rFonts w:ascii="GHEA Grapalat" w:hAnsi="GHEA Grapalat" w:cs="Sylfaen"/>
          <w:b/>
        </w:rPr>
        <w:br w:type="page"/>
      </w:r>
    </w:p>
    <w:p w14:paraId="51286E7E" w14:textId="77777777" w:rsidR="00096865" w:rsidRPr="00D80EEF" w:rsidRDefault="00096865" w:rsidP="00B46D58">
      <w:pPr>
        <w:pStyle w:val="aa"/>
        <w:widowControl w:val="0"/>
        <w:spacing w:after="160"/>
        <w:ind w:firstLine="567"/>
        <w:jc w:val="right"/>
        <w:rPr>
          <w:rFonts w:ascii="GHEA Grapalat" w:hAnsi="GHEA Grapalat" w:cs="Sylfaen"/>
          <w:i/>
        </w:rPr>
      </w:pPr>
      <w:r w:rsidRPr="00D80EEF">
        <w:rPr>
          <w:rFonts w:ascii="GHEA Grapalat" w:hAnsi="GHEA Grapalat"/>
          <w:i/>
        </w:rPr>
        <w:lastRenderedPageBreak/>
        <w:t>Утверждено</w:t>
      </w:r>
    </w:p>
    <w:p w14:paraId="1723B151" w14:textId="3BAAF8EA" w:rsidR="00096865" w:rsidRPr="00D80EEF" w:rsidRDefault="005D7731" w:rsidP="00B46D58">
      <w:pPr>
        <w:pStyle w:val="aa"/>
        <w:widowControl w:val="0"/>
        <w:spacing w:after="160"/>
        <w:ind w:firstLine="567"/>
        <w:jc w:val="right"/>
        <w:rPr>
          <w:rFonts w:ascii="GHEA Grapalat" w:hAnsi="GHEA Grapalat"/>
          <w:i/>
        </w:rPr>
      </w:pPr>
      <w:r w:rsidRPr="00D80EEF">
        <w:rPr>
          <w:rFonts w:ascii="GHEA Grapalat" w:hAnsi="GHEA Grapalat"/>
        </w:rPr>
        <w:t xml:space="preserve">Решением Оценочной комиссии </w:t>
      </w:r>
      <w:r w:rsidR="00D859C9" w:rsidRPr="00D80EEF">
        <w:rPr>
          <w:rFonts w:ascii="GHEA Grapalat" w:hAnsi="GHEA Grapalat"/>
        </w:rPr>
        <w:t>конкурс запроса котировок</w:t>
      </w:r>
      <w:r w:rsidR="001B32D9" w:rsidRPr="00D80EEF">
        <w:rPr>
          <w:rFonts w:ascii="GHEA Grapalat" w:hAnsi="GHEA Grapalat" w:cs="Sylfaen"/>
          <w:i/>
        </w:rPr>
        <w:br/>
      </w:r>
      <w:r w:rsidR="00096865" w:rsidRPr="00D80EEF">
        <w:rPr>
          <w:rFonts w:ascii="GHEA Grapalat" w:hAnsi="GHEA Grapalat"/>
          <w:i/>
        </w:rPr>
        <w:t xml:space="preserve">под кодом </w:t>
      </w:r>
      <w:r w:rsidR="00D807FA" w:rsidRPr="00D80EEF">
        <w:rPr>
          <w:rFonts w:ascii="GHEA Grapalat" w:hAnsi="GHEA Grapalat"/>
          <w:i/>
          <w:lang w:val="hy-AM"/>
        </w:rPr>
        <w:t>ՍԲԿՏ-ԳՀԱՊՁԲ-202</w:t>
      </w:r>
      <w:r w:rsidR="00A63438" w:rsidRPr="00D80EEF">
        <w:rPr>
          <w:rFonts w:ascii="GHEA Grapalat" w:hAnsi="GHEA Grapalat"/>
          <w:i/>
        </w:rPr>
        <w:t>6/</w:t>
      </w:r>
      <w:r w:rsidR="009248BF" w:rsidRPr="00D80EEF">
        <w:rPr>
          <w:rFonts w:ascii="GHEA Grapalat" w:hAnsi="GHEA Grapalat"/>
          <w:i/>
          <w:lang w:val="hy-AM"/>
        </w:rPr>
        <w:t>4</w:t>
      </w:r>
      <w:r w:rsidR="001B32D9" w:rsidRPr="00D80EEF">
        <w:rPr>
          <w:rFonts w:ascii="GHEA Grapalat" w:hAnsi="GHEA Grapalat" w:cs="Times Armenian"/>
          <w:i/>
        </w:rPr>
        <w:br/>
      </w:r>
      <w:r w:rsidR="00A46F92" w:rsidRPr="00D80EEF">
        <w:rPr>
          <w:rFonts w:ascii="GHEA Grapalat" w:hAnsi="GHEA Grapalat"/>
          <w:i/>
        </w:rPr>
        <w:t xml:space="preserve">№ </w:t>
      </w:r>
      <w:r w:rsidR="004F1442" w:rsidRPr="00D80EEF">
        <w:rPr>
          <w:rFonts w:ascii="GHEA Grapalat" w:hAnsi="GHEA Grapalat"/>
          <w:i/>
          <w:lang w:val="hy-AM"/>
        </w:rPr>
        <w:t>03</w:t>
      </w:r>
      <w:r w:rsidR="006D39A5" w:rsidRPr="00D80EEF">
        <w:rPr>
          <w:rFonts w:ascii="GHEA Grapalat" w:hAnsi="GHEA Grapalat"/>
          <w:i/>
          <w:lang w:val="hy-AM"/>
        </w:rPr>
        <w:t>-Ա</w:t>
      </w:r>
      <w:r w:rsidR="00904647" w:rsidRPr="00D80EEF">
        <w:rPr>
          <w:rFonts w:ascii="GHEA Grapalat" w:hAnsi="GHEA Grapalat"/>
          <w:i/>
        </w:rPr>
        <w:t xml:space="preserve"> </w:t>
      </w:r>
      <w:r w:rsidR="00096865" w:rsidRPr="00D80EEF">
        <w:rPr>
          <w:rFonts w:ascii="GHEA Grapalat" w:hAnsi="GHEA Grapalat"/>
          <w:i/>
        </w:rPr>
        <w:t xml:space="preserve">от </w:t>
      </w:r>
      <w:r w:rsidR="004F1442" w:rsidRPr="00D80EEF">
        <w:rPr>
          <w:rFonts w:ascii="GHEA Grapalat" w:hAnsi="GHEA Grapalat"/>
          <w:i/>
        </w:rPr>
        <w:t>январь</w:t>
      </w:r>
      <w:r w:rsidR="004F1442" w:rsidRPr="00D80EEF">
        <w:rPr>
          <w:rFonts w:ascii="GHEA Grapalat" w:hAnsi="GHEA Grapalat"/>
          <w:i/>
          <w:lang w:val="hy-AM"/>
        </w:rPr>
        <w:t xml:space="preserve"> 07</w:t>
      </w:r>
      <w:r w:rsidR="00904647" w:rsidRPr="00D80EEF">
        <w:rPr>
          <w:rFonts w:ascii="GHEA Grapalat" w:hAnsi="GHEA Grapalat"/>
          <w:i/>
        </w:rPr>
        <w:t xml:space="preserve"> </w:t>
      </w:r>
      <w:r w:rsidR="003762ED" w:rsidRPr="00D80EEF">
        <w:rPr>
          <w:rFonts w:ascii="GHEA Grapalat" w:hAnsi="GHEA Grapalat"/>
          <w:i/>
        </w:rPr>
        <w:t>202</w:t>
      </w:r>
      <w:r w:rsidR="004F1442" w:rsidRPr="00D80EEF">
        <w:rPr>
          <w:rFonts w:ascii="GHEA Grapalat" w:hAnsi="GHEA Grapalat"/>
          <w:i/>
          <w:lang w:val="hy-AM"/>
        </w:rPr>
        <w:t>6</w:t>
      </w:r>
      <w:r w:rsidR="00096865" w:rsidRPr="00D80EEF">
        <w:rPr>
          <w:rFonts w:ascii="GHEA Grapalat" w:hAnsi="GHEA Grapalat"/>
          <w:i/>
        </w:rPr>
        <w:t>г.</w:t>
      </w:r>
    </w:p>
    <w:p w14:paraId="4F562639" w14:textId="77777777" w:rsidR="00096865" w:rsidRPr="00D80EEF" w:rsidRDefault="00096865" w:rsidP="00B46D58">
      <w:pPr>
        <w:pStyle w:val="aa"/>
        <w:widowControl w:val="0"/>
        <w:spacing w:after="160"/>
        <w:ind w:right="-7" w:firstLine="567"/>
        <w:jc w:val="center"/>
        <w:rPr>
          <w:rFonts w:ascii="GHEA Grapalat" w:hAnsi="GHEA Grapalat"/>
        </w:rPr>
      </w:pPr>
    </w:p>
    <w:p w14:paraId="37054295" w14:textId="77777777" w:rsidR="00096865" w:rsidRPr="00D80EEF" w:rsidRDefault="00096865" w:rsidP="00B46D58">
      <w:pPr>
        <w:pStyle w:val="aa"/>
        <w:widowControl w:val="0"/>
        <w:spacing w:after="160"/>
        <w:ind w:right="-7" w:firstLine="567"/>
        <w:jc w:val="center"/>
        <w:rPr>
          <w:rFonts w:ascii="GHEA Grapalat" w:hAnsi="GHEA Grapalat"/>
        </w:rPr>
      </w:pPr>
    </w:p>
    <w:p w14:paraId="5FD81ADB" w14:textId="77777777" w:rsidR="000763E5" w:rsidRPr="00D80EEF" w:rsidRDefault="000763E5" w:rsidP="00B46D58">
      <w:pPr>
        <w:pStyle w:val="aa"/>
        <w:widowControl w:val="0"/>
        <w:spacing w:after="160"/>
        <w:ind w:right="-7" w:firstLine="567"/>
        <w:jc w:val="center"/>
        <w:rPr>
          <w:rFonts w:ascii="GHEA Grapalat" w:hAnsi="GHEA Grapalat"/>
        </w:rPr>
      </w:pPr>
    </w:p>
    <w:p w14:paraId="008B1D67" w14:textId="77777777" w:rsidR="000763E5" w:rsidRPr="00D80EEF" w:rsidRDefault="00982DF7" w:rsidP="00B46D58">
      <w:pPr>
        <w:pStyle w:val="aa"/>
        <w:widowControl w:val="0"/>
        <w:spacing w:after="160"/>
        <w:ind w:right="-7" w:firstLine="567"/>
        <w:jc w:val="center"/>
        <w:rPr>
          <w:rFonts w:ascii="GHEA Grapalat" w:hAnsi="GHEA Grapalat"/>
        </w:rPr>
      </w:pPr>
      <w:r w:rsidRPr="00D80EEF">
        <w:rPr>
          <w:rFonts w:ascii="GHEA Grapalat" w:hAnsi="GHEA Grapalat"/>
          <w:i/>
        </w:rPr>
        <w:t>СИСИАН ЖИЛИЩНО-КОММУНАЛЬНОЕ ХОЗЯЙСТВО ОНО</w:t>
      </w:r>
    </w:p>
    <w:p w14:paraId="73F3A3B9" w14:textId="77777777" w:rsidR="000763E5" w:rsidRPr="00D80EEF" w:rsidRDefault="000763E5" w:rsidP="00B46D58">
      <w:pPr>
        <w:pStyle w:val="aa"/>
        <w:widowControl w:val="0"/>
        <w:spacing w:after="160"/>
        <w:ind w:right="-7" w:firstLine="567"/>
        <w:jc w:val="center"/>
        <w:rPr>
          <w:rFonts w:ascii="GHEA Grapalat" w:hAnsi="GHEA Grapalat"/>
        </w:rPr>
      </w:pPr>
    </w:p>
    <w:p w14:paraId="64DCEFF6" w14:textId="77777777" w:rsidR="00096865" w:rsidRPr="00D80EEF" w:rsidRDefault="00982DF7" w:rsidP="00B46D58">
      <w:pPr>
        <w:pStyle w:val="aa"/>
        <w:widowControl w:val="0"/>
        <w:spacing w:after="160"/>
        <w:ind w:right="-7" w:firstLine="567"/>
        <w:jc w:val="center"/>
        <w:rPr>
          <w:rFonts w:ascii="GHEA Grapalat" w:hAnsi="GHEA Grapalat" w:cs="Sylfaen"/>
        </w:rPr>
      </w:pPr>
      <w:r w:rsidRPr="00D80EEF">
        <w:rPr>
          <w:rFonts w:ascii="GHEA Grapalat" w:hAnsi="GHEA Grapalat"/>
        </w:rPr>
        <w:t>ПРИГЛАШЕНИЕ</w:t>
      </w:r>
    </w:p>
    <w:p w14:paraId="0AEE8A36" w14:textId="77777777" w:rsidR="00096865" w:rsidRPr="00D80EEF" w:rsidRDefault="00096865" w:rsidP="00B46D58">
      <w:pPr>
        <w:pStyle w:val="aa"/>
        <w:widowControl w:val="0"/>
        <w:spacing w:after="160"/>
        <w:ind w:right="-7" w:firstLine="567"/>
        <w:jc w:val="center"/>
        <w:rPr>
          <w:rFonts w:ascii="GHEA Grapalat" w:hAnsi="GHEA Grapalat" w:cs="Sylfaen"/>
        </w:rPr>
      </w:pPr>
    </w:p>
    <w:p w14:paraId="7C38E4EC" w14:textId="77777777" w:rsidR="00096865" w:rsidRPr="00D80EEF" w:rsidRDefault="00096865" w:rsidP="00B46D58">
      <w:pPr>
        <w:pStyle w:val="aa"/>
        <w:widowControl w:val="0"/>
        <w:spacing w:after="160"/>
        <w:ind w:right="-7" w:firstLine="567"/>
        <w:jc w:val="center"/>
        <w:rPr>
          <w:rFonts w:ascii="GHEA Grapalat" w:hAnsi="GHEA Grapalat" w:cs="Sylfaen"/>
        </w:rPr>
      </w:pPr>
    </w:p>
    <w:p w14:paraId="2DB3317D" w14:textId="78682A56" w:rsidR="00CE0D95" w:rsidRPr="00D80EEF" w:rsidRDefault="00982DF7" w:rsidP="00982DF7">
      <w:pPr>
        <w:pStyle w:val="aa"/>
        <w:widowControl w:val="0"/>
        <w:spacing w:after="160"/>
        <w:ind w:right="-7"/>
        <w:jc w:val="center"/>
        <w:rPr>
          <w:rFonts w:ascii="GHEA Grapalat" w:hAnsi="GHEA Grapalat"/>
        </w:rPr>
      </w:pPr>
      <w:r w:rsidRPr="00D80EEF">
        <w:rPr>
          <w:rFonts w:ascii="GHEA Grapalat" w:hAnsi="GHEA Grapalat"/>
        </w:rPr>
        <w:t xml:space="preserve">НА КОНКУРС ЗАПРОСА КОТИРОВОК, ОБЪЯВЛЕННЫЙ С ЦЕЛЬЮ ПРИОБРЕТЕНИЯ </w:t>
      </w:r>
      <w:r w:rsidR="00DF66E0" w:rsidRPr="00D80EEF">
        <w:rPr>
          <w:rFonts w:ascii="GHEA Grapalat" w:hAnsi="GHEA Grapalat"/>
        </w:rPr>
        <w:t xml:space="preserve">СТРОИТЕЛЬНЫЕ МАТЕРИАЛЫ ДЛЯ </w:t>
      </w:r>
      <w:r w:rsidRPr="00D80EEF">
        <w:rPr>
          <w:rFonts w:ascii="GHEA Grapalat" w:hAnsi="GHEA Grapalat"/>
        </w:rPr>
        <w:t>НУЖД СИСИАН ЖИЛИЩНО-КОММУНАЛЬНОЕ ХОЗЯЙСТВО ОНО</w:t>
      </w:r>
    </w:p>
    <w:p w14:paraId="4E7E56B6" w14:textId="77777777" w:rsidR="00CE0D95" w:rsidRPr="00D80EEF" w:rsidRDefault="00CE0D95" w:rsidP="00B46D58">
      <w:pPr>
        <w:pStyle w:val="aa"/>
        <w:widowControl w:val="0"/>
        <w:spacing w:after="160"/>
        <w:ind w:right="-7" w:firstLine="567"/>
        <w:jc w:val="center"/>
        <w:rPr>
          <w:rFonts w:ascii="GHEA Grapalat" w:hAnsi="GHEA Grapalat"/>
        </w:rPr>
      </w:pPr>
    </w:p>
    <w:p w14:paraId="5FD156D6" w14:textId="77777777" w:rsidR="000763E5" w:rsidRPr="00D80EEF" w:rsidRDefault="000763E5" w:rsidP="00B46D58">
      <w:pPr>
        <w:rPr>
          <w:rFonts w:ascii="GHEA Grapalat" w:hAnsi="GHEA Grapalat"/>
        </w:rPr>
      </w:pPr>
      <w:r w:rsidRPr="00D80EEF">
        <w:rPr>
          <w:rFonts w:ascii="GHEA Grapalat" w:hAnsi="GHEA Grapalat"/>
        </w:rPr>
        <w:br w:type="page"/>
      </w:r>
    </w:p>
    <w:p w14:paraId="7CFD3DF5" w14:textId="77777777" w:rsidR="001A43A4" w:rsidRPr="00D80EEF" w:rsidRDefault="00096865" w:rsidP="00B46D58">
      <w:pPr>
        <w:widowControl w:val="0"/>
        <w:spacing w:after="160"/>
        <w:ind w:firstLine="567"/>
        <w:jc w:val="both"/>
        <w:rPr>
          <w:rFonts w:ascii="GHEA Grapalat" w:hAnsi="GHEA Grapalat" w:cs="Sylfaen"/>
          <w:i/>
        </w:rPr>
      </w:pPr>
      <w:r w:rsidRPr="00D80EEF">
        <w:rPr>
          <w:rFonts w:ascii="GHEA Grapalat" w:hAnsi="GHEA Grapalat"/>
          <w:i/>
        </w:rPr>
        <w:lastRenderedPageBreak/>
        <w:t>Уважаемый участник, прежде чем составить и подать заявку просим Вас</w:t>
      </w:r>
      <w:r w:rsidR="001D209D" w:rsidRPr="00D80EEF">
        <w:rPr>
          <w:rFonts w:ascii="Courier New" w:hAnsi="Courier New" w:cs="Courier New"/>
          <w:i/>
          <w:lang w:val="en-US"/>
        </w:rPr>
        <w:t> </w:t>
      </w:r>
      <w:r w:rsidRPr="00D80EE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A3EE7A0" w14:textId="77777777" w:rsidR="00984BDB" w:rsidRPr="00D80EEF" w:rsidRDefault="00984BDB" w:rsidP="00B46D58">
      <w:pPr>
        <w:widowControl w:val="0"/>
        <w:spacing w:after="160"/>
        <w:ind w:firstLine="567"/>
        <w:jc w:val="both"/>
        <w:rPr>
          <w:rFonts w:ascii="GHEA Grapalat" w:hAnsi="GHEA Grapalat"/>
          <w:i/>
        </w:rPr>
      </w:pPr>
    </w:p>
    <w:p w14:paraId="7A48B645" w14:textId="77777777" w:rsidR="00160AE4" w:rsidRPr="00D80EEF" w:rsidRDefault="00994A77" w:rsidP="00B46D58">
      <w:pPr>
        <w:widowControl w:val="0"/>
        <w:spacing w:after="160"/>
        <w:ind w:firstLine="567"/>
        <w:jc w:val="center"/>
        <w:rPr>
          <w:rFonts w:ascii="GHEA Grapalat" w:hAnsi="GHEA Grapalat" w:cs="Sylfaen"/>
          <w:b/>
        </w:rPr>
      </w:pPr>
      <w:r w:rsidRPr="00D80EEF">
        <w:rPr>
          <w:rFonts w:ascii="GHEA Grapalat" w:hAnsi="GHEA Grapalat"/>
        </w:rPr>
        <w:br w:type="page"/>
      </w:r>
    </w:p>
    <w:p w14:paraId="52856A67" w14:textId="77777777" w:rsidR="00160AE4" w:rsidRPr="00D80EEF" w:rsidRDefault="00160AE4" w:rsidP="00B46D58">
      <w:pPr>
        <w:widowControl w:val="0"/>
        <w:spacing w:after="160"/>
        <w:jc w:val="center"/>
        <w:rPr>
          <w:rFonts w:ascii="GHEA Grapalat" w:hAnsi="GHEA Grapalat"/>
          <w:b/>
        </w:rPr>
      </w:pPr>
      <w:r w:rsidRPr="00D80EEF">
        <w:rPr>
          <w:rFonts w:ascii="GHEA Grapalat" w:hAnsi="GHEA Grapalat"/>
          <w:b/>
        </w:rPr>
        <w:lastRenderedPageBreak/>
        <w:t>СОДЕРЖАНИЕ</w:t>
      </w:r>
    </w:p>
    <w:p w14:paraId="634FDCA3" w14:textId="77777777" w:rsidR="00160AE4" w:rsidRPr="00D80EEF" w:rsidRDefault="00160AE4" w:rsidP="00B46D58">
      <w:pPr>
        <w:widowControl w:val="0"/>
        <w:spacing w:after="160"/>
        <w:ind w:firstLine="567"/>
        <w:jc w:val="center"/>
        <w:rPr>
          <w:rFonts w:ascii="GHEA Grapalat" w:hAnsi="GHEA Grapalat"/>
          <w:i/>
        </w:rPr>
      </w:pPr>
    </w:p>
    <w:p w14:paraId="09D056A6" w14:textId="1F31FD43" w:rsidR="00615B35" w:rsidRPr="00D80EEF" w:rsidRDefault="00DF66E0" w:rsidP="00D9020D">
      <w:pPr>
        <w:widowControl w:val="0"/>
        <w:jc w:val="center"/>
        <w:rPr>
          <w:rFonts w:ascii="GHEA Grapalat" w:hAnsi="GHEA Grapalat"/>
          <w:sz w:val="20"/>
          <w:szCs w:val="20"/>
        </w:rPr>
      </w:pPr>
      <w:r w:rsidRPr="00D80EEF">
        <w:rPr>
          <w:rFonts w:ascii="GHEA Grapalat" w:hAnsi="GHEA Grapalat"/>
        </w:rPr>
        <w:t xml:space="preserve">СТРОИТЕЛЬНЫЕ МАТЕРИАЛЫ </w:t>
      </w:r>
      <w:r w:rsidR="005D7731" w:rsidRPr="00D80EEF">
        <w:rPr>
          <w:rFonts w:ascii="GHEA Grapalat" w:hAnsi="GHEA Grapalat"/>
        </w:rPr>
        <w:t>ДЛЯ НУЖД</w:t>
      </w:r>
      <w:r w:rsidR="00EB5576" w:rsidRPr="00D80EEF">
        <w:rPr>
          <w:rFonts w:ascii="GHEA Grapalat" w:hAnsi="GHEA Grapalat"/>
        </w:rPr>
        <w:t xml:space="preserve"> </w:t>
      </w:r>
      <w:r w:rsidR="00D9020D" w:rsidRPr="00D80EEF">
        <w:rPr>
          <w:rFonts w:ascii="GHEA Grapalat" w:hAnsi="GHEA Grapalat"/>
        </w:rPr>
        <w:t xml:space="preserve">СИСИАН ЖИЛИЩНО-КОММУНАЛЬНОЕ ХОЗЯЙСТВО </w:t>
      </w:r>
      <w:r w:rsidR="00D827BE" w:rsidRPr="00D80EEF">
        <w:rPr>
          <w:rFonts w:ascii="GHEA Grapalat" w:hAnsi="GHEA Grapalat"/>
        </w:rPr>
        <w:t>ОНО</w:t>
      </w:r>
    </w:p>
    <w:p w14:paraId="1898D455" w14:textId="77777777" w:rsidR="00160AE4" w:rsidRPr="00D80EEF" w:rsidRDefault="00160AE4" w:rsidP="00B46D58">
      <w:pPr>
        <w:widowControl w:val="0"/>
        <w:spacing w:after="160"/>
        <w:ind w:firstLine="567"/>
        <w:jc w:val="center"/>
        <w:rPr>
          <w:rFonts w:ascii="GHEA Grapalat" w:hAnsi="GHEA Grapalat"/>
        </w:rPr>
      </w:pPr>
    </w:p>
    <w:p w14:paraId="3A1672EF" w14:textId="77777777" w:rsidR="00096865" w:rsidRPr="00D80EEF" w:rsidRDefault="00160AE4" w:rsidP="00B46D58">
      <w:pPr>
        <w:widowControl w:val="0"/>
        <w:spacing w:after="160"/>
        <w:jc w:val="center"/>
        <w:rPr>
          <w:rFonts w:ascii="GHEA Grapalat" w:hAnsi="GHEA Grapalat"/>
          <w:i/>
        </w:rPr>
      </w:pPr>
      <w:r w:rsidRPr="00D80EEF">
        <w:rPr>
          <w:rFonts w:ascii="GHEA Grapalat" w:hAnsi="GHEA Grapalat"/>
          <w:b/>
        </w:rPr>
        <w:t xml:space="preserve">ПРИГЛАШЕНИЯ НА </w:t>
      </w:r>
      <w:r w:rsidR="002042F6" w:rsidRPr="00D80EEF">
        <w:rPr>
          <w:rFonts w:ascii="GHEA Grapalat" w:hAnsi="GHEA Grapalat"/>
          <w:b/>
        </w:rPr>
        <w:t>КОНКУРС ЗАПРОСА КОТИРОВОК</w:t>
      </w:r>
      <w:r w:rsidRPr="00D80EEF">
        <w:rPr>
          <w:rFonts w:ascii="GHEA Grapalat" w:hAnsi="GHEA Grapalat"/>
          <w:b/>
        </w:rPr>
        <w:t xml:space="preserve">, </w:t>
      </w:r>
      <w:r w:rsidR="005C1BF7" w:rsidRPr="00D80EEF">
        <w:rPr>
          <w:rFonts w:ascii="GHEA Grapalat" w:hAnsi="GHEA Grapalat"/>
          <w:b/>
        </w:rPr>
        <w:br/>
      </w:r>
      <w:r w:rsidRPr="00D80EEF">
        <w:rPr>
          <w:rFonts w:ascii="GHEA Grapalat" w:hAnsi="GHEA Grapalat"/>
          <w:b/>
        </w:rPr>
        <w:t>ОБЪЯВЛЕННЫЙ С ЦЕЛЬЮ ПРИОБРЕТЕНИЯ</w:t>
      </w:r>
    </w:p>
    <w:p w14:paraId="0A43FB31" w14:textId="77777777" w:rsidR="00C67E80" w:rsidRPr="00D80EEF" w:rsidRDefault="00C67E80" w:rsidP="00B46D58">
      <w:pPr>
        <w:widowControl w:val="0"/>
        <w:spacing w:after="160"/>
        <w:jc w:val="center"/>
        <w:rPr>
          <w:rFonts w:ascii="GHEA Grapalat" w:hAnsi="GHEA Grapalat" w:cs="Sylfaen"/>
          <w:b/>
        </w:rPr>
      </w:pPr>
    </w:p>
    <w:p w14:paraId="6D083B66" w14:textId="77777777" w:rsidR="00096865" w:rsidRPr="00D80EEF" w:rsidRDefault="00096865" w:rsidP="00B46D58">
      <w:pPr>
        <w:widowControl w:val="0"/>
        <w:spacing w:after="160"/>
        <w:jc w:val="center"/>
        <w:rPr>
          <w:rFonts w:ascii="GHEA Grapalat" w:hAnsi="GHEA Grapalat"/>
          <w:b/>
        </w:rPr>
      </w:pPr>
      <w:r w:rsidRPr="00D80EEF">
        <w:rPr>
          <w:rFonts w:ascii="GHEA Grapalat" w:hAnsi="GHEA Grapalat"/>
          <w:b/>
        </w:rPr>
        <w:t>ЧАСТЬ I.</w:t>
      </w:r>
    </w:p>
    <w:p w14:paraId="6FDBA586" w14:textId="77777777" w:rsidR="002E069D" w:rsidRPr="00D80EEF" w:rsidRDefault="002E069D" w:rsidP="00B46D58">
      <w:pPr>
        <w:widowControl w:val="0"/>
        <w:spacing w:after="160"/>
        <w:jc w:val="center"/>
        <w:rPr>
          <w:rFonts w:ascii="GHEA Grapalat" w:hAnsi="GHEA Grapalat"/>
        </w:rPr>
      </w:pPr>
    </w:p>
    <w:p w14:paraId="5869EE0E" w14:textId="77777777" w:rsidR="00096865" w:rsidRPr="00D80EEF" w:rsidRDefault="00096865" w:rsidP="00B46D58">
      <w:pPr>
        <w:widowControl w:val="0"/>
        <w:tabs>
          <w:tab w:val="left" w:pos="1134"/>
        </w:tabs>
        <w:spacing w:after="160"/>
        <w:ind w:left="1134" w:hanging="567"/>
        <w:jc w:val="both"/>
        <w:rPr>
          <w:rFonts w:ascii="GHEA Grapalat" w:hAnsi="GHEA Grapalat"/>
        </w:rPr>
      </w:pPr>
      <w:r w:rsidRPr="00D80EEF">
        <w:rPr>
          <w:rFonts w:ascii="GHEA Grapalat" w:hAnsi="GHEA Grapalat"/>
        </w:rPr>
        <w:t>1.</w:t>
      </w:r>
      <w:r w:rsidR="005C1BF7" w:rsidRPr="00D80EEF">
        <w:rPr>
          <w:rFonts w:ascii="GHEA Grapalat" w:hAnsi="GHEA Grapalat"/>
        </w:rPr>
        <w:tab/>
      </w:r>
      <w:r w:rsidR="00543BAE" w:rsidRPr="00D80EEF">
        <w:rPr>
          <w:rFonts w:ascii="GHEA Grapalat" w:hAnsi="GHEA Grapalat"/>
        </w:rPr>
        <w:t>Характеристика предмета закупки</w:t>
      </w:r>
      <w:r w:rsidRPr="00D80EEF">
        <w:rPr>
          <w:rFonts w:ascii="GHEA Grapalat" w:hAnsi="GHEA Grapalat"/>
        </w:rPr>
        <w:t xml:space="preserve"> </w:t>
      </w:r>
    </w:p>
    <w:p w14:paraId="72DE69F9" w14:textId="77777777" w:rsidR="00096865" w:rsidRPr="00D80EEF" w:rsidRDefault="00096865" w:rsidP="00B46D58">
      <w:pPr>
        <w:widowControl w:val="0"/>
        <w:tabs>
          <w:tab w:val="left" w:pos="1134"/>
        </w:tabs>
        <w:spacing w:after="160"/>
        <w:ind w:left="1134" w:hanging="567"/>
        <w:jc w:val="both"/>
        <w:rPr>
          <w:rFonts w:ascii="GHEA Grapalat" w:hAnsi="GHEA Grapalat"/>
        </w:rPr>
      </w:pPr>
      <w:r w:rsidRPr="00D80EEF">
        <w:rPr>
          <w:rFonts w:ascii="GHEA Grapalat" w:hAnsi="GHEA Grapalat"/>
        </w:rPr>
        <w:t>2.</w:t>
      </w:r>
      <w:r w:rsidR="005D191A" w:rsidRPr="00D80EEF">
        <w:rPr>
          <w:rFonts w:ascii="GHEA Grapalat" w:hAnsi="GHEA Grapalat"/>
        </w:rPr>
        <w:tab/>
      </w:r>
      <w:r w:rsidRPr="00D80EEF">
        <w:rPr>
          <w:rFonts w:ascii="GHEA Grapalat" w:hAnsi="GHEA Grapalat"/>
        </w:rPr>
        <w:t>Требования к праву участника на участие</w:t>
      </w:r>
      <w:r w:rsidR="00543BAE" w:rsidRPr="00D80EEF">
        <w:rPr>
          <w:rFonts w:ascii="GHEA Grapalat" w:hAnsi="GHEA Grapalat"/>
        </w:rPr>
        <w:t xml:space="preserve"> и порядок их оценки</w:t>
      </w:r>
      <w:r w:rsidR="003D0E3C" w:rsidRPr="00D80EEF">
        <w:rPr>
          <w:rFonts w:ascii="GHEA Grapalat" w:hAnsi="GHEA Grapalat"/>
        </w:rPr>
        <w:t>, в случае признания отобранным участником-условия представления обеспечения квалификации.</w:t>
      </w:r>
    </w:p>
    <w:p w14:paraId="59945BF5" w14:textId="77777777" w:rsidR="00096865" w:rsidRPr="00D80EEF" w:rsidRDefault="00096865" w:rsidP="00B46D58">
      <w:pPr>
        <w:widowControl w:val="0"/>
        <w:tabs>
          <w:tab w:val="left" w:pos="1134"/>
        </w:tabs>
        <w:spacing w:after="160"/>
        <w:ind w:left="1134" w:hanging="567"/>
        <w:jc w:val="both"/>
        <w:rPr>
          <w:rFonts w:ascii="GHEA Grapalat" w:hAnsi="GHEA Grapalat"/>
        </w:rPr>
      </w:pPr>
      <w:r w:rsidRPr="00D80EEF">
        <w:rPr>
          <w:rFonts w:ascii="GHEA Grapalat" w:hAnsi="GHEA Grapalat"/>
        </w:rPr>
        <w:t>3.</w:t>
      </w:r>
      <w:r w:rsidR="005D191A" w:rsidRPr="00D80EEF">
        <w:rPr>
          <w:rFonts w:ascii="GHEA Grapalat" w:hAnsi="GHEA Grapalat"/>
        </w:rPr>
        <w:tab/>
      </w:r>
      <w:r w:rsidRPr="00D80EEF">
        <w:rPr>
          <w:rFonts w:ascii="GHEA Grapalat" w:hAnsi="GHEA Grapalat"/>
        </w:rPr>
        <w:t>Разъяснение приглашения и порядок вне</w:t>
      </w:r>
      <w:r w:rsidR="00543BAE" w:rsidRPr="00D80EEF">
        <w:rPr>
          <w:rFonts w:ascii="GHEA Grapalat" w:hAnsi="GHEA Grapalat"/>
        </w:rPr>
        <w:t>сения изменения в приглашение</w:t>
      </w:r>
    </w:p>
    <w:p w14:paraId="2B98B26D" w14:textId="77777777" w:rsidR="00087A30" w:rsidRPr="00D80EEF" w:rsidRDefault="00096865" w:rsidP="00B46D58">
      <w:pPr>
        <w:widowControl w:val="0"/>
        <w:tabs>
          <w:tab w:val="left" w:pos="1134"/>
        </w:tabs>
        <w:spacing w:after="160"/>
        <w:ind w:left="1134" w:hanging="567"/>
        <w:jc w:val="both"/>
        <w:rPr>
          <w:rFonts w:ascii="GHEA Grapalat" w:hAnsi="GHEA Grapalat" w:cs="Sylfaen"/>
        </w:rPr>
      </w:pPr>
      <w:r w:rsidRPr="00D80EEF">
        <w:rPr>
          <w:rFonts w:ascii="GHEA Grapalat" w:hAnsi="GHEA Grapalat"/>
        </w:rPr>
        <w:t>4.</w:t>
      </w:r>
      <w:r w:rsidR="005D191A" w:rsidRPr="00D80EEF">
        <w:rPr>
          <w:rFonts w:ascii="GHEA Grapalat" w:hAnsi="GHEA Grapalat"/>
        </w:rPr>
        <w:tab/>
      </w:r>
      <w:r w:rsidRPr="00D80EEF">
        <w:rPr>
          <w:rFonts w:ascii="GHEA Grapalat" w:hAnsi="GHEA Grapalat"/>
        </w:rPr>
        <w:t>Порядок подачи заявки</w:t>
      </w:r>
    </w:p>
    <w:p w14:paraId="1C01D312" w14:textId="77777777" w:rsidR="00096865" w:rsidRPr="00D80EEF" w:rsidRDefault="00543BAE" w:rsidP="00B46D58">
      <w:pPr>
        <w:widowControl w:val="0"/>
        <w:tabs>
          <w:tab w:val="left" w:pos="1134"/>
        </w:tabs>
        <w:spacing w:after="160"/>
        <w:ind w:left="1134" w:hanging="567"/>
        <w:jc w:val="both"/>
        <w:rPr>
          <w:rFonts w:ascii="GHEA Grapalat" w:hAnsi="GHEA Grapalat"/>
        </w:rPr>
      </w:pPr>
      <w:r w:rsidRPr="00D80EEF">
        <w:rPr>
          <w:rFonts w:ascii="GHEA Grapalat" w:hAnsi="GHEA Grapalat"/>
        </w:rPr>
        <w:t>5.</w:t>
      </w:r>
      <w:r w:rsidRPr="00D80EEF">
        <w:rPr>
          <w:rFonts w:ascii="GHEA Grapalat" w:hAnsi="GHEA Grapalat"/>
        </w:rPr>
        <w:tab/>
        <w:t>Ценовое предложение заявки</w:t>
      </w:r>
      <w:r w:rsidR="00087A30" w:rsidRPr="00D80EEF">
        <w:rPr>
          <w:rFonts w:ascii="GHEA Grapalat" w:hAnsi="GHEA Grapalat"/>
        </w:rPr>
        <w:t xml:space="preserve"> </w:t>
      </w:r>
    </w:p>
    <w:p w14:paraId="0D0B1A5B" w14:textId="77777777" w:rsidR="00096865" w:rsidRPr="00D80EEF" w:rsidRDefault="00087A30" w:rsidP="00B46D58">
      <w:pPr>
        <w:widowControl w:val="0"/>
        <w:tabs>
          <w:tab w:val="left" w:pos="1134"/>
        </w:tabs>
        <w:spacing w:after="160"/>
        <w:ind w:left="1134" w:hanging="567"/>
        <w:jc w:val="both"/>
        <w:rPr>
          <w:rFonts w:ascii="GHEA Grapalat" w:hAnsi="GHEA Grapalat"/>
        </w:rPr>
      </w:pPr>
      <w:r w:rsidRPr="00D80EEF">
        <w:rPr>
          <w:rFonts w:ascii="GHEA Grapalat" w:hAnsi="GHEA Grapalat"/>
        </w:rPr>
        <w:t>6.</w:t>
      </w:r>
      <w:r w:rsidR="005D191A" w:rsidRPr="00D80EEF">
        <w:rPr>
          <w:rFonts w:ascii="GHEA Grapalat" w:hAnsi="GHEA Grapalat"/>
        </w:rPr>
        <w:tab/>
      </w:r>
      <w:r w:rsidRPr="00D80EEF">
        <w:rPr>
          <w:rFonts w:ascii="GHEA Grapalat" w:hAnsi="GHEA Grapalat"/>
        </w:rPr>
        <w:t>Срок действия заявки, порядок внесения</w:t>
      </w:r>
      <w:r w:rsidR="005D191A" w:rsidRPr="00D80EEF">
        <w:rPr>
          <w:rFonts w:ascii="GHEA Grapalat" w:hAnsi="GHEA Grapalat"/>
        </w:rPr>
        <w:t xml:space="preserve"> изменений в заявки и их отзыва</w:t>
      </w:r>
      <w:r w:rsidRPr="00D80EEF">
        <w:rPr>
          <w:rFonts w:ascii="GHEA Grapalat" w:hAnsi="GHEA Grapalat"/>
        </w:rPr>
        <w:t xml:space="preserve"> </w:t>
      </w:r>
    </w:p>
    <w:p w14:paraId="7DFECD1A" w14:textId="77777777" w:rsidR="00096865" w:rsidRPr="00D80EEF" w:rsidRDefault="00087A30" w:rsidP="00B46D58">
      <w:pPr>
        <w:widowControl w:val="0"/>
        <w:tabs>
          <w:tab w:val="left" w:pos="1134"/>
        </w:tabs>
        <w:spacing w:after="160"/>
        <w:ind w:left="1134" w:hanging="567"/>
        <w:jc w:val="both"/>
        <w:rPr>
          <w:rFonts w:ascii="GHEA Grapalat" w:hAnsi="GHEA Grapalat"/>
          <w:strike/>
        </w:rPr>
      </w:pPr>
      <w:r w:rsidRPr="00D80EEF">
        <w:rPr>
          <w:rFonts w:ascii="GHEA Grapalat" w:hAnsi="GHEA Grapalat"/>
          <w:strike/>
        </w:rPr>
        <w:t>7.</w:t>
      </w:r>
      <w:r w:rsidR="005D191A" w:rsidRPr="00D80EEF">
        <w:rPr>
          <w:rFonts w:ascii="GHEA Grapalat" w:hAnsi="GHEA Grapalat"/>
          <w:strike/>
        </w:rPr>
        <w:tab/>
      </w:r>
      <w:r w:rsidRPr="00D80EEF">
        <w:rPr>
          <w:rFonts w:ascii="GHEA Grapalat" w:hAnsi="GHEA Grapalat"/>
          <w:strike/>
        </w:rPr>
        <w:t>Обеспечение заявки</w:t>
      </w:r>
      <w:r w:rsidRPr="00D80EEF">
        <w:rPr>
          <w:rStyle w:val="af6"/>
          <w:rFonts w:ascii="GHEA Grapalat" w:hAnsi="GHEA Grapalat"/>
          <w:strike/>
        </w:rPr>
        <w:footnoteReference w:id="2"/>
      </w:r>
      <w:r w:rsidRPr="00D80EEF">
        <w:rPr>
          <w:rFonts w:ascii="GHEA Grapalat" w:hAnsi="GHEA Grapalat"/>
          <w:strike/>
        </w:rPr>
        <w:t xml:space="preserve"> </w:t>
      </w:r>
    </w:p>
    <w:p w14:paraId="330F598E" w14:textId="77777777" w:rsidR="00096865" w:rsidRPr="00D80EEF" w:rsidRDefault="00087A30" w:rsidP="00B46D58">
      <w:pPr>
        <w:widowControl w:val="0"/>
        <w:tabs>
          <w:tab w:val="left" w:pos="1134"/>
        </w:tabs>
        <w:spacing w:after="160"/>
        <w:ind w:left="1134" w:hanging="567"/>
        <w:jc w:val="both"/>
        <w:rPr>
          <w:rFonts w:ascii="GHEA Grapalat" w:hAnsi="GHEA Grapalat" w:cs="Sylfaen"/>
        </w:rPr>
      </w:pPr>
      <w:r w:rsidRPr="00D80EEF">
        <w:rPr>
          <w:rFonts w:ascii="GHEA Grapalat" w:hAnsi="GHEA Grapalat"/>
        </w:rPr>
        <w:t>8.</w:t>
      </w:r>
      <w:r w:rsidR="005D191A" w:rsidRPr="00D80EEF">
        <w:rPr>
          <w:rFonts w:ascii="GHEA Grapalat" w:hAnsi="GHEA Grapalat"/>
        </w:rPr>
        <w:tab/>
      </w:r>
      <w:r w:rsidRPr="00D80EEF">
        <w:rPr>
          <w:rFonts w:ascii="GHEA Grapalat" w:hAnsi="GHEA Grapalat"/>
        </w:rPr>
        <w:t>Вскрытие, оц</w:t>
      </w:r>
      <w:r w:rsidR="000B2CFA" w:rsidRPr="00D80EEF">
        <w:rPr>
          <w:rFonts w:ascii="GHEA Grapalat" w:hAnsi="GHEA Grapalat"/>
        </w:rPr>
        <w:t>енка заявок и подведение итогов</w:t>
      </w:r>
    </w:p>
    <w:p w14:paraId="6EEB60D8" w14:textId="77777777" w:rsidR="00096865" w:rsidRPr="00D80EEF" w:rsidRDefault="00087A30" w:rsidP="00B46D58">
      <w:pPr>
        <w:widowControl w:val="0"/>
        <w:tabs>
          <w:tab w:val="left" w:pos="1134"/>
        </w:tabs>
        <w:spacing w:after="160"/>
        <w:ind w:left="1134" w:hanging="567"/>
        <w:jc w:val="both"/>
        <w:rPr>
          <w:rFonts w:ascii="GHEA Grapalat" w:hAnsi="GHEA Grapalat"/>
        </w:rPr>
      </w:pPr>
      <w:r w:rsidRPr="00D80EEF">
        <w:rPr>
          <w:rFonts w:ascii="GHEA Grapalat" w:hAnsi="GHEA Grapalat"/>
        </w:rPr>
        <w:t>9.</w:t>
      </w:r>
      <w:r w:rsidR="005D191A" w:rsidRPr="00D80EEF">
        <w:rPr>
          <w:rFonts w:ascii="GHEA Grapalat" w:hAnsi="GHEA Grapalat"/>
        </w:rPr>
        <w:tab/>
      </w:r>
      <w:r w:rsidRPr="00D80EEF">
        <w:rPr>
          <w:rFonts w:ascii="GHEA Grapalat" w:hAnsi="GHEA Grapalat"/>
        </w:rPr>
        <w:t>Заключение догово</w:t>
      </w:r>
      <w:r w:rsidR="00543BAE" w:rsidRPr="00D80EEF">
        <w:rPr>
          <w:rFonts w:ascii="GHEA Grapalat" w:hAnsi="GHEA Grapalat"/>
        </w:rPr>
        <w:t>ра</w:t>
      </w:r>
    </w:p>
    <w:p w14:paraId="56EF2A84" w14:textId="77777777" w:rsidR="00096865" w:rsidRPr="00D80EEF" w:rsidRDefault="00087A30" w:rsidP="00B46D58">
      <w:pPr>
        <w:widowControl w:val="0"/>
        <w:tabs>
          <w:tab w:val="left" w:pos="1134"/>
        </w:tabs>
        <w:spacing w:after="160"/>
        <w:ind w:left="1134" w:hanging="567"/>
        <w:jc w:val="both"/>
        <w:rPr>
          <w:rFonts w:ascii="GHEA Grapalat" w:hAnsi="GHEA Grapalat"/>
        </w:rPr>
      </w:pPr>
      <w:r w:rsidRPr="00D80EEF">
        <w:rPr>
          <w:rFonts w:ascii="GHEA Grapalat" w:hAnsi="GHEA Grapalat"/>
        </w:rPr>
        <w:t>10.</w:t>
      </w:r>
      <w:r w:rsidR="005D191A" w:rsidRPr="00D80EEF">
        <w:rPr>
          <w:rFonts w:ascii="GHEA Grapalat" w:hAnsi="GHEA Grapalat"/>
        </w:rPr>
        <w:tab/>
      </w:r>
      <w:r w:rsidR="003E1D9D" w:rsidRPr="00D80EEF">
        <w:rPr>
          <w:rFonts w:ascii="GHEA Grapalat" w:hAnsi="GHEA Grapalat"/>
        </w:rPr>
        <w:t xml:space="preserve">Обеспечения </w:t>
      </w:r>
      <w:r w:rsidR="00174DAB" w:rsidRPr="00D80EEF">
        <w:rPr>
          <w:rFonts w:ascii="GHEA Grapalat" w:hAnsi="GHEA Grapalat"/>
        </w:rPr>
        <w:t xml:space="preserve">квалификации  и </w:t>
      </w:r>
      <w:r w:rsidR="00543BAE" w:rsidRPr="00D80EEF">
        <w:rPr>
          <w:rFonts w:ascii="GHEA Grapalat" w:hAnsi="GHEA Grapalat"/>
        </w:rPr>
        <w:t>договора</w:t>
      </w:r>
      <w:r w:rsidRPr="00D80EEF">
        <w:rPr>
          <w:rFonts w:ascii="GHEA Grapalat" w:hAnsi="GHEA Grapalat"/>
        </w:rPr>
        <w:t xml:space="preserve"> </w:t>
      </w:r>
    </w:p>
    <w:p w14:paraId="303EE119" w14:textId="77777777" w:rsidR="00096865" w:rsidRPr="00D80EEF" w:rsidRDefault="00096865" w:rsidP="00B46D58">
      <w:pPr>
        <w:widowControl w:val="0"/>
        <w:tabs>
          <w:tab w:val="left" w:pos="1134"/>
        </w:tabs>
        <w:spacing w:after="160"/>
        <w:ind w:left="1134" w:hanging="567"/>
        <w:jc w:val="both"/>
        <w:rPr>
          <w:rFonts w:ascii="GHEA Grapalat" w:hAnsi="GHEA Grapalat"/>
        </w:rPr>
      </w:pPr>
      <w:r w:rsidRPr="00D80EEF">
        <w:rPr>
          <w:rFonts w:ascii="GHEA Grapalat" w:hAnsi="GHEA Grapalat"/>
        </w:rPr>
        <w:t>11.</w:t>
      </w:r>
      <w:r w:rsidR="005D191A" w:rsidRPr="00D80EEF">
        <w:rPr>
          <w:rFonts w:ascii="GHEA Grapalat" w:hAnsi="GHEA Grapalat"/>
        </w:rPr>
        <w:tab/>
      </w:r>
      <w:r w:rsidRPr="00D80EEF">
        <w:rPr>
          <w:rFonts w:ascii="GHEA Grapalat" w:hAnsi="GHEA Grapalat"/>
        </w:rPr>
        <w:t>Объяв</w:t>
      </w:r>
      <w:r w:rsidR="00543BAE" w:rsidRPr="00D80EEF">
        <w:rPr>
          <w:rFonts w:ascii="GHEA Grapalat" w:hAnsi="GHEA Grapalat"/>
        </w:rPr>
        <w:t>ление процедуры несостоявшейся</w:t>
      </w:r>
      <w:r w:rsidRPr="00D80EEF">
        <w:rPr>
          <w:rFonts w:ascii="GHEA Grapalat" w:hAnsi="GHEA Grapalat"/>
        </w:rPr>
        <w:t xml:space="preserve"> </w:t>
      </w:r>
    </w:p>
    <w:p w14:paraId="774E3912" w14:textId="77777777" w:rsidR="00096865" w:rsidRPr="00D80EEF" w:rsidRDefault="00096865" w:rsidP="00B46D58">
      <w:pPr>
        <w:widowControl w:val="0"/>
        <w:tabs>
          <w:tab w:val="left" w:pos="1134"/>
        </w:tabs>
        <w:spacing w:after="160"/>
        <w:ind w:left="1134" w:hanging="567"/>
        <w:jc w:val="both"/>
        <w:rPr>
          <w:rFonts w:ascii="GHEA Grapalat" w:hAnsi="GHEA Grapalat"/>
        </w:rPr>
      </w:pPr>
      <w:r w:rsidRPr="00D80EEF">
        <w:rPr>
          <w:rFonts w:ascii="GHEA Grapalat" w:hAnsi="GHEA Grapalat"/>
        </w:rPr>
        <w:lastRenderedPageBreak/>
        <w:t>12.</w:t>
      </w:r>
      <w:r w:rsidR="005D191A" w:rsidRPr="00D80EEF">
        <w:rPr>
          <w:rFonts w:ascii="GHEA Grapalat" w:hAnsi="GHEA Grapalat"/>
        </w:rPr>
        <w:tab/>
      </w:r>
      <w:r w:rsidRPr="00D80EEF">
        <w:rPr>
          <w:rFonts w:ascii="GHEA Grapalat" w:hAnsi="GHEA Grapalat"/>
        </w:rPr>
        <w:t>Право участника и порядок обжалования им действий и (или) принятых решений</w:t>
      </w:r>
      <w:r w:rsidR="00543BAE" w:rsidRPr="00D80EEF">
        <w:rPr>
          <w:rFonts w:ascii="GHEA Grapalat" w:hAnsi="GHEA Grapalat"/>
        </w:rPr>
        <w:t>, связанных с процессом закупки</w:t>
      </w:r>
    </w:p>
    <w:p w14:paraId="0EF06233" w14:textId="77777777" w:rsidR="00520F57" w:rsidRPr="00D80EEF" w:rsidRDefault="00520F57" w:rsidP="00B46D58">
      <w:pPr>
        <w:widowControl w:val="0"/>
        <w:spacing w:after="160"/>
        <w:jc w:val="center"/>
        <w:rPr>
          <w:rFonts w:ascii="GHEA Grapalat" w:hAnsi="GHEA Grapalat"/>
          <w:b/>
        </w:rPr>
      </w:pPr>
    </w:p>
    <w:p w14:paraId="36F3FF57" w14:textId="77777777" w:rsidR="00520F57" w:rsidRPr="00D80EEF" w:rsidRDefault="00520F57" w:rsidP="00B46D58">
      <w:pPr>
        <w:widowControl w:val="0"/>
        <w:spacing w:after="160"/>
        <w:jc w:val="center"/>
        <w:rPr>
          <w:rFonts w:ascii="GHEA Grapalat" w:hAnsi="GHEA Grapalat"/>
          <w:b/>
        </w:rPr>
      </w:pPr>
    </w:p>
    <w:p w14:paraId="49978B04" w14:textId="77777777" w:rsidR="008842CE" w:rsidRPr="00D80EEF" w:rsidRDefault="00CA590C" w:rsidP="00B46D58">
      <w:pPr>
        <w:widowControl w:val="0"/>
        <w:spacing w:after="160"/>
        <w:jc w:val="center"/>
        <w:rPr>
          <w:rFonts w:ascii="GHEA Grapalat" w:hAnsi="GHEA Grapalat"/>
          <w:b/>
        </w:rPr>
      </w:pPr>
      <w:r w:rsidRPr="00D80EEF">
        <w:rPr>
          <w:rFonts w:ascii="GHEA Grapalat" w:hAnsi="GHEA Grapalat"/>
          <w:b/>
        </w:rPr>
        <w:t xml:space="preserve">ЧАСТЬ II. </w:t>
      </w:r>
    </w:p>
    <w:p w14:paraId="55BCED32" w14:textId="77777777" w:rsidR="008842CE" w:rsidRPr="00D80EEF" w:rsidRDefault="008842CE" w:rsidP="00B46D58">
      <w:pPr>
        <w:widowControl w:val="0"/>
        <w:spacing w:after="160"/>
        <w:jc w:val="center"/>
        <w:rPr>
          <w:rFonts w:ascii="GHEA Grapalat" w:hAnsi="GHEA Grapalat"/>
          <w:b/>
        </w:rPr>
      </w:pPr>
    </w:p>
    <w:p w14:paraId="4BE481B6" w14:textId="77777777" w:rsidR="00096865" w:rsidRPr="00D80EEF" w:rsidRDefault="00096865" w:rsidP="00B46D58">
      <w:pPr>
        <w:widowControl w:val="0"/>
        <w:spacing w:after="160"/>
        <w:jc w:val="center"/>
        <w:rPr>
          <w:rFonts w:ascii="GHEA Grapalat" w:hAnsi="GHEA Grapalat"/>
          <w:b/>
        </w:rPr>
      </w:pPr>
      <w:r w:rsidRPr="00D80EEF">
        <w:rPr>
          <w:rFonts w:ascii="GHEA Grapalat" w:hAnsi="GHEA Grapalat"/>
          <w:b/>
        </w:rPr>
        <w:t xml:space="preserve">ИНСТРУКЦИЯ ПО ПОДГОТОВКЕ ЗАЯВКИ </w:t>
      </w:r>
      <w:r w:rsidR="00CA590C" w:rsidRPr="00D80EEF">
        <w:rPr>
          <w:rFonts w:ascii="GHEA Grapalat" w:hAnsi="GHEA Grapalat"/>
          <w:b/>
        </w:rPr>
        <w:br/>
      </w:r>
      <w:r w:rsidRPr="00D80EEF">
        <w:rPr>
          <w:rFonts w:ascii="GHEA Grapalat" w:hAnsi="GHEA Grapalat"/>
          <w:b/>
        </w:rPr>
        <w:t xml:space="preserve">НА </w:t>
      </w:r>
      <w:r w:rsidR="00B07C50" w:rsidRPr="00D80EEF">
        <w:rPr>
          <w:rFonts w:ascii="GHEA Grapalat" w:hAnsi="GHEA Grapalat"/>
          <w:b/>
        </w:rPr>
        <w:t>КОНКУРС ЗАПРОСА КОТИРОВОК</w:t>
      </w:r>
    </w:p>
    <w:p w14:paraId="18510833" w14:textId="77777777" w:rsidR="00520F57" w:rsidRPr="00D80EEF" w:rsidRDefault="00520F57" w:rsidP="00B46D58">
      <w:pPr>
        <w:widowControl w:val="0"/>
        <w:spacing w:after="160"/>
        <w:jc w:val="center"/>
        <w:rPr>
          <w:rFonts w:ascii="GHEA Grapalat" w:hAnsi="GHEA Grapalat"/>
          <w:b/>
        </w:rPr>
      </w:pPr>
    </w:p>
    <w:p w14:paraId="77B44146" w14:textId="77777777" w:rsidR="00096865" w:rsidRPr="00D80EEF" w:rsidRDefault="00096865" w:rsidP="00B46D58">
      <w:pPr>
        <w:widowControl w:val="0"/>
        <w:tabs>
          <w:tab w:val="left" w:pos="1134"/>
        </w:tabs>
        <w:spacing w:after="160"/>
        <w:ind w:left="1134" w:hanging="567"/>
        <w:jc w:val="both"/>
        <w:rPr>
          <w:rFonts w:ascii="GHEA Grapalat" w:hAnsi="GHEA Grapalat"/>
        </w:rPr>
      </w:pPr>
      <w:r w:rsidRPr="00D80EEF">
        <w:rPr>
          <w:rFonts w:ascii="GHEA Grapalat" w:hAnsi="GHEA Grapalat"/>
        </w:rPr>
        <w:t>1.</w:t>
      </w:r>
      <w:r w:rsidRPr="00D80EEF">
        <w:rPr>
          <w:rFonts w:ascii="GHEA Grapalat" w:hAnsi="GHEA Grapalat"/>
        </w:rPr>
        <w:tab/>
        <w:t>Общ</w:t>
      </w:r>
      <w:r w:rsidR="00543BAE" w:rsidRPr="00D80EEF">
        <w:rPr>
          <w:rFonts w:ascii="GHEA Grapalat" w:hAnsi="GHEA Grapalat"/>
        </w:rPr>
        <w:t>ие положения</w:t>
      </w:r>
    </w:p>
    <w:p w14:paraId="593915D6" w14:textId="77777777" w:rsidR="00096865" w:rsidRPr="00D80EEF" w:rsidRDefault="00543BAE" w:rsidP="00B46D58">
      <w:pPr>
        <w:widowControl w:val="0"/>
        <w:tabs>
          <w:tab w:val="left" w:pos="1134"/>
        </w:tabs>
        <w:spacing w:after="160"/>
        <w:ind w:left="1134" w:hanging="567"/>
        <w:jc w:val="both"/>
        <w:rPr>
          <w:rFonts w:ascii="GHEA Grapalat" w:hAnsi="GHEA Grapalat"/>
        </w:rPr>
      </w:pPr>
      <w:r w:rsidRPr="00D80EEF">
        <w:rPr>
          <w:rFonts w:ascii="GHEA Grapalat" w:hAnsi="GHEA Grapalat"/>
        </w:rPr>
        <w:t>2.</w:t>
      </w:r>
      <w:r w:rsidRPr="00D80EEF">
        <w:rPr>
          <w:rFonts w:ascii="GHEA Grapalat" w:hAnsi="GHEA Grapalat"/>
        </w:rPr>
        <w:tab/>
        <w:t>Заявка на процедуру</w:t>
      </w:r>
    </w:p>
    <w:p w14:paraId="7E0792DF" w14:textId="77777777" w:rsidR="0061522D" w:rsidRPr="00D80EEF" w:rsidRDefault="00450C30" w:rsidP="00B46D58">
      <w:pPr>
        <w:widowControl w:val="0"/>
        <w:tabs>
          <w:tab w:val="left" w:pos="1134"/>
        </w:tabs>
        <w:spacing w:after="160"/>
        <w:ind w:left="1134" w:hanging="567"/>
        <w:jc w:val="both"/>
        <w:rPr>
          <w:rFonts w:ascii="GHEA Grapalat" w:hAnsi="GHEA Grapalat"/>
        </w:rPr>
      </w:pPr>
      <w:r w:rsidRPr="00D80EEF">
        <w:rPr>
          <w:rFonts w:ascii="GHEA Grapalat" w:hAnsi="GHEA Grapalat"/>
        </w:rPr>
        <w:t>3</w:t>
      </w:r>
      <w:r w:rsidR="00543BAE" w:rsidRPr="00D80EEF">
        <w:rPr>
          <w:rFonts w:ascii="GHEA Grapalat" w:hAnsi="GHEA Grapalat"/>
        </w:rPr>
        <w:t>.</w:t>
      </w:r>
      <w:r w:rsidR="00543BAE" w:rsidRPr="00D80EEF">
        <w:rPr>
          <w:rFonts w:ascii="GHEA Grapalat" w:hAnsi="GHEA Grapalat"/>
        </w:rPr>
        <w:tab/>
        <w:t>Приложения № 1-</w:t>
      </w:r>
      <w:r w:rsidR="003529EA" w:rsidRPr="00D80EEF">
        <w:rPr>
          <w:rFonts w:ascii="GHEA Grapalat" w:hAnsi="GHEA Grapalat"/>
        </w:rPr>
        <w:t>6</w:t>
      </w:r>
    </w:p>
    <w:p w14:paraId="039A76F1" w14:textId="77777777" w:rsidR="00E17B7F" w:rsidRPr="00D80EEF" w:rsidRDefault="00E17B7F">
      <w:pPr>
        <w:rPr>
          <w:rFonts w:ascii="GHEA Grapalat" w:hAnsi="GHEA Grapalat"/>
          <w:spacing w:val="-6"/>
        </w:rPr>
      </w:pPr>
      <w:r w:rsidRPr="00D80EEF">
        <w:rPr>
          <w:rFonts w:ascii="GHEA Grapalat" w:hAnsi="GHEA Grapalat"/>
          <w:spacing w:val="-6"/>
        </w:rPr>
        <w:br w:type="page"/>
      </w:r>
    </w:p>
    <w:p w14:paraId="57D1ADD4" w14:textId="474DAF33" w:rsidR="00096865" w:rsidRPr="00D80EEF" w:rsidRDefault="00E17B7F" w:rsidP="00E17B7F">
      <w:pPr>
        <w:widowControl w:val="0"/>
        <w:spacing w:after="160"/>
        <w:ind w:hanging="567"/>
        <w:jc w:val="both"/>
        <w:rPr>
          <w:rFonts w:ascii="GHEA Grapalat" w:hAnsi="GHEA Grapalat"/>
          <w:spacing w:val="-6"/>
        </w:rPr>
      </w:pPr>
      <w:r w:rsidRPr="00D80EEF">
        <w:rPr>
          <w:rFonts w:ascii="GHEA Grapalat" w:hAnsi="GHEA Grapalat"/>
          <w:spacing w:val="-6"/>
        </w:rPr>
        <w:lastRenderedPageBreak/>
        <w:t xml:space="preserve">               </w:t>
      </w:r>
      <w:r w:rsidR="00096865" w:rsidRPr="00D80EEF">
        <w:rPr>
          <w:rFonts w:ascii="GHEA Grapalat" w:hAnsi="GHEA Grapalat"/>
          <w:spacing w:val="-6"/>
        </w:rPr>
        <w:t xml:space="preserve">Настоящее Приглашение предоставляется в дополнение к объявлению об </w:t>
      </w:r>
      <w:r w:rsidR="00F6569D" w:rsidRPr="00D80EEF">
        <w:rPr>
          <w:rFonts w:ascii="GHEA Grapalat" w:hAnsi="GHEA Grapalat"/>
          <w:spacing w:val="-6"/>
        </w:rPr>
        <w:t>конкурс запроса котировок</w:t>
      </w:r>
      <w:r w:rsidR="00096865" w:rsidRPr="00D80EEF">
        <w:rPr>
          <w:rFonts w:ascii="GHEA Grapalat" w:hAnsi="GHEA Grapalat"/>
          <w:spacing w:val="-6"/>
        </w:rPr>
        <w:t xml:space="preserve">, проводимом под кодом </w:t>
      </w:r>
      <w:r w:rsidR="00D807FA" w:rsidRPr="00D80EEF">
        <w:rPr>
          <w:rFonts w:ascii="GHEA Grapalat" w:hAnsi="GHEA Grapalat"/>
          <w:i/>
          <w:lang w:val="hy-AM"/>
        </w:rPr>
        <w:t>ՍԲԿՏ-ԳՀԱՊՁԲ-202</w:t>
      </w:r>
      <w:r w:rsidR="00A63438" w:rsidRPr="00D80EEF">
        <w:rPr>
          <w:rFonts w:ascii="GHEA Grapalat" w:hAnsi="GHEA Grapalat"/>
          <w:i/>
        </w:rPr>
        <w:t>6</w:t>
      </w:r>
      <w:r w:rsidR="00D807FA" w:rsidRPr="00D80EEF">
        <w:rPr>
          <w:rFonts w:ascii="GHEA Grapalat" w:hAnsi="GHEA Grapalat"/>
          <w:i/>
          <w:lang w:val="hy-AM"/>
        </w:rPr>
        <w:t>/</w:t>
      </w:r>
      <w:r w:rsidR="009248BF" w:rsidRPr="00D80EEF">
        <w:rPr>
          <w:rFonts w:ascii="GHEA Grapalat" w:hAnsi="GHEA Grapalat"/>
          <w:i/>
          <w:lang w:val="hy-AM"/>
        </w:rPr>
        <w:t>4</w:t>
      </w:r>
      <w:r w:rsidR="00D807FA" w:rsidRPr="00D80EEF">
        <w:rPr>
          <w:rFonts w:ascii="GHEA Grapalat" w:hAnsi="GHEA Grapalat"/>
          <w:spacing w:val="-6"/>
        </w:rPr>
        <w:t xml:space="preserve"> </w:t>
      </w:r>
      <w:r w:rsidR="00096865" w:rsidRPr="00D80EEF">
        <w:rPr>
          <w:rFonts w:ascii="GHEA Grapalat" w:hAnsi="GHEA Grapalat"/>
          <w:spacing w:val="-6"/>
        </w:rPr>
        <w:t>(далее — процедура).</w:t>
      </w:r>
    </w:p>
    <w:p w14:paraId="22067349" w14:textId="77777777" w:rsidR="00096865" w:rsidRPr="00D80EEF" w:rsidRDefault="00096865" w:rsidP="00B46D58">
      <w:pPr>
        <w:widowControl w:val="0"/>
        <w:spacing w:after="160"/>
        <w:ind w:firstLine="567"/>
        <w:jc w:val="both"/>
        <w:rPr>
          <w:rFonts w:ascii="GHEA Grapalat" w:hAnsi="GHEA Grapalat"/>
        </w:rPr>
      </w:pPr>
      <w:r w:rsidRPr="00D80EEF">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80EEF">
        <w:rPr>
          <w:rFonts w:ascii="Courier New" w:hAnsi="Courier New" w:cs="Courier New"/>
          <w:lang w:val="en-US"/>
        </w:rPr>
        <w:t> </w:t>
      </w:r>
      <w:r w:rsidRPr="00D80EEF">
        <w:rPr>
          <w:rFonts w:ascii="GHEA Grapalat" w:hAnsi="GHEA Grapalat"/>
        </w:rPr>
        <w:t>4</w:t>
      </w:r>
      <w:r w:rsidR="006D2DF7" w:rsidRPr="00D80EEF">
        <w:rPr>
          <w:rFonts w:ascii="Courier New" w:hAnsi="Courier New" w:cs="Courier New"/>
          <w:lang w:val="en-US"/>
        </w:rPr>
        <w:t> </w:t>
      </w:r>
      <w:r w:rsidRPr="00D80EEF">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834E0" w:rsidRPr="00D80EEF">
        <w:rPr>
          <w:rFonts w:ascii="GHEA Grapalat" w:hAnsi="GHEA Grapalat"/>
        </w:rPr>
        <w:t xml:space="preserve">Сисиан жилищно-коммунальное хозяйство ОНО </w:t>
      </w:r>
      <w:r w:rsidRPr="00D80EEF">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81861E" w14:textId="77777777" w:rsidR="00096865" w:rsidRPr="00D80EEF" w:rsidRDefault="00096865" w:rsidP="00B46D58">
      <w:pPr>
        <w:widowControl w:val="0"/>
        <w:spacing w:after="160"/>
        <w:ind w:firstLine="567"/>
        <w:jc w:val="both"/>
        <w:rPr>
          <w:rFonts w:ascii="GHEA Grapalat" w:hAnsi="GHEA Grapalat"/>
        </w:rPr>
      </w:pPr>
      <w:r w:rsidRPr="00D80EE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0031B7E" w14:textId="77777777" w:rsidR="00096865" w:rsidRPr="00D80EEF" w:rsidRDefault="00096865" w:rsidP="00B46D58">
      <w:pPr>
        <w:widowControl w:val="0"/>
        <w:spacing w:after="160"/>
        <w:ind w:firstLine="567"/>
        <w:jc w:val="both"/>
        <w:rPr>
          <w:rFonts w:ascii="GHEA Grapalat" w:hAnsi="GHEA Grapalat" w:cs="Times Armenian"/>
        </w:rPr>
      </w:pPr>
      <w:r w:rsidRPr="00D80EE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2428E82" w14:textId="77777777" w:rsidR="003E1421" w:rsidRPr="00D80EEF" w:rsidRDefault="00A81DD5" w:rsidP="00B46D58">
      <w:pPr>
        <w:pStyle w:val="23"/>
        <w:widowControl w:val="0"/>
        <w:spacing w:after="160" w:line="240" w:lineRule="auto"/>
        <w:ind w:firstLine="567"/>
        <w:rPr>
          <w:rFonts w:ascii="GHEA Grapalat" w:hAnsi="GHEA Grapalat"/>
          <w:sz w:val="24"/>
          <w:szCs w:val="24"/>
        </w:rPr>
      </w:pPr>
      <w:r w:rsidRPr="00D80EEF">
        <w:rPr>
          <w:rFonts w:ascii="GHEA Grapalat" w:hAnsi="GHEA Grapalat"/>
          <w:sz w:val="24"/>
          <w:szCs w:val="24"/>
        </w:rPr>
        <w:t xml:space="preserve">Адрес электронной почты секретаря оценочной комиссии </w:t>
      </w:r>
      <w:r w:rsidR="00B00B49" w:rsidRPr="00D80EEF">
        <w:rPr>
          <w:rFonts w:ascii="GHEA Grapalat" w:hAnsi="GHEA Grapalat"/>
          <w:sz w:val="24"/>
          <w:szCs w:val="24"/>
          <w:lang w:val="en-US"/>
        </w:rPr>
        <w:t>komunal</w:t>
      </w:r>
      <w:r w:rsidR="00B00B49" w:rsidRPr="00D80EEF">
        <w:rPr>
          <w:rFonts w:ascii="GHEA Grapalat" w:hAnsi="GHEA Grapalat"/>
          <w:sz w:val="24"/>
          <w:szCs w:val="24"/>
        </w:rPr>
        <w:t>.</w:t>
      </w:r>
      <w:r w:rsidR="00B00B49" w:rsidRPr="00D80EEF">
        <w:rPr>
          <w:rFonts w:ascii="GHEA Grapalat" w:hAnsi="GHEA Grapalat"/>
          <w:sz w:val="24"/>
          <w:szCs w:val="24"/>
          <w:lang w:val="en-US"/>
        </w:rPr>
        <w:t>sisian</w:t>
      </w:r>
      <w:r w:rsidR="00B00B49" w:rsidRPr="00D80EEF">
        <w:rPr>
          <w:rFonts w:ascii="GHEA Grapalat" w:hAnsi="GHEA Grapalat"/>
          <w:sz w:val="24"/>
          <w:szCs w:val="24"/>
        </w:rPr>
        <w:t>.</w:t>
      </w:r>
      <w:r w:rsidR="00B00B49" w:rsidRPr="00D80EEF">
        <w:rPr>
          <w:rFonts w:ascii="GHEA Grapalat" w:hAnsi="GHEA Grapalat"/>
          <w:sz w:val="24"/>
          <w:szCs w:val="24"/>
          <w:lang w:val="en-US"/>
        </w:rPr>
        <w:t>accounting</w:t>
      </w:r>
      <w:r w:rsidR="00B00B49" w:rsidRPr="00D80EEF">
        <w:rPr>
          <w:rFonts w:ascii="GHEA Grapalat" w:hAnsi="GHEA Grapalat"/>
          <w:sz w:val="24"/>
          <w:szCs w:val="24"/>
        </w:rPr>
        <w:t>@</w:t>
      </w:r>
      <w:r w:rsidR="00B00B49" w:rsidRPr="00D80EEF">
        <w:rPr>
          <w:rFonts w:ascii="GHEA Grapalat" w:hAnsi="GHEA Grapalat"/>
          <w:sz w:val="24"/>
          <w:szCs w:val="24"/>
          <w:lang w:val="en-US"/>
        </w:rPr>
        <w:t>mail</w:t>
      </w:r>
      <w:r w:rsidR="00B00B49" w:rsidRPr="00D80EEF">
        <w:rPr>
          <w:rFonts w:ascii="GHEA Grapalat" w:hAnsi="GHEA Grapalat"/>
          <w:sz w:val="24"/>
          <w:szCs w:val="24"/>
        </w:rPr>
        <w:t>.</w:t>
      </w:r>
      <w:r w:rsidR="00B00B49" w:rsidRPr="00D80EEF">
        <w:rPr>
          <w:rFonts w:ascii="GHEA Grapalat" w:hAnsi="GHEA Grapalat"/>
          <w:sz w:val="24"/>
          <w:szCs w:val="24"/>
          <w:lang w:val="en-US"/>
        </w:rPr>
        <w:t>ru</w:t>
      </w:r>
      <w:r w:rsidRPr="00D80EEF">
        <w:rPr>
          <w:rFonts w:ascii="GHEA Grapalat" w:hAnsi="GHEA Grapalat"/>
          <w:sz w:val="24"/>
          <w:szCs w:val="24"/>
        </w:rPr>
        <w:t>.</w:t>
      </w:r>
    </w:p>
    <w:p w14:paraId="5E61F3FB" w14:textId="77777777" w:rsidR="00096865" w:rsidRPr="00D80EEF" w:rsidRDefault="00F5653D" w:rsidP="00B46D58">
      <w:pPr>
        <w:widowControl w:val="0"/>
        <w:spacing w:after="160"/>
        <w:jc w:val="center"/>
        <w:rPr>
          <w:rFonts w:ascii="GHEA Grapalat" w:hAnsi="GHEA Grapalat"/>
        </w:rPr>
      </w:pPr>
      <w:r w:rsidRPr="00D80EEF">
        <w:rPr>
          <w:rFonts w:ascii="GHEA Grapalat" w:hAnsi="GHEA Grapalat"/>
        </w:rPr>
        <w:br w:type="page"/>
      </w:r>
      <w:r w:rsidRPr="00D80EEF">
        <w:rPr>
          <w:rFonts w:ascii="GHEA Grapalat" w:hAnsi="GHEA Grapalat"/>
        </w:rPr>
        <w:lastRenderedPageBreak/>
        <w:t>ЧАСТЬ I</w:t>
      </w:r>
    </w:p>
    <w:p w14:paraId="6ED9CD75" w14:textId="77777777" w:rsidR="00096865" w:rsidRPr="00D80EEF" w:rsidRDefault="00096865" w:rsidP="00B46D58">
      <w:pPr>
        <w:pStyle w:val="3"/>
        <w:keepNext w:val="0"/>
        <w:widowControl w:val="0"/>
        <w:spacing w:after="160" w:line="240" w:lineRule="auto"/>
        <w:rPr>
          <w:rFonts w:ascii="GHEA Grapalat" w:hAnsi="GHEA Grapalat"/>
          <w:sz w:val="24"/>
          <w:szCs w:val="24"/>
        </w:rPr>
      </w:pPr>
    </w:p>
    <w:p w14:paraId="34ABE336" w14:textId="77777777" w:rsidR="00096865" w:rsidRPr="00D80EEF" w:rsidRDefault="00F63BBB" w:rsidP="00B46D58">
      <w:pPr>
        <w:widowControl w:val="0"/>
        <w:spacing w:after="160"/>
        <w:jc w:val="center"/>
        <w:rPr>
          <w:rFonts w:ascii="GHEA Grapalat" w:hAnsi="GHEA Grapalat" w:cs="Sylfaen"/>
          <w:b/>
        </w:rPr>
      </w:pPr>
      <w:r w:rsidRPr="00D80EEF">
        <w:rPr>
          <w:rFonts w:ascii="GHEA Grapalat" w:hAnsi="GHEA Grapalat"/>
          <w:b/>
        </w:rPr>
        <w:t xml:space="preserve">1. </w:t>
      </w:r>
      <w:r w:rsidR="002B32D6" w:rsidRPr="00D80EEF">
        <w:rPr>
          <w:rFonts w:ascii="GHEA Grapalat" w:hAnsi="GHEA Grapalat"/>
          <w:b/>
        </w:rPr>
        <w:t>ХАРАКТЕРИСТИКА ПРЕДМЕТА ЗАКУПКИ</w:t>
      </w:r>
    </w:p>
    <w:p w14:paraId="41386310" w14:textId="4969643D" w:rsidR="00096865" w:rsidRPr="00D80EEF"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D80EEF">
        <w:rPr>
          <w:rFonts w:ascii="GHEA Grapalat" w:hAnsi="GHEA Grapalat"/>
          <w:i w:val="0"/>
          <w:sz w:val="24"/>
          <w:szCs w:val="24"/>
        </w:rPr>
        <w:t>1.1</w:t>
      </w:r>
      <w:r w:rsidR="008E6E51" w:rsidRPr="00D80EEF">
        <w:rPr>
          <w:rFonts w:ascii="GHEA Grapalat" w:hAnsi="GHEA Grapalat"/>
          <w:i w:val="0"/>
          <w:sz w:val="24"/>
          <w:szCs w:val="24"/>
        </w:rPr>
        <w:t>.</w:t>
      </w:r>
      <w:r w:rsidR="00F63BBB" w:rsidRPr="00D80EEF">
        <w:rPr>
          <w:rFonts w:ascii="GHEA Grapalat" w:hAnsi="GHEA Grapalat"/>
          <w:i w:val="0"/>
          <w:sz w:val="24"/>
          <w:szCs w:val="24"/>
        </w:rPr>
        <w:tab/>
      </w:r>
      <w:r w:rsidRPr="00D80EEF">
        <w:rPr>
          <w:rFonts w:ascii="GHEA Grapalat" w:hAnsi="GHEA Grapalat"/>
          <w:i w:val="0"/>
          <w:sz w:val="24"/>
          <w:szCs w:val="24"/>
        </w:rPr>
        <w:t xml:space="preserve">Предметом закупки является приобретение </w:t>
      </w:r>
      <w:r w:rsidR="00CE5B67" w:rsidRPr="00D80EEF">
        <w:rPr>
          <w:rFonts w:ascii="GHEA Grapalat" w:hAnsi="GHEA Grapalat"/>
          <w:i w:val="0"/>
          <w:sz w:val="24"/>
          <w:szCs w:val="24"/>
        </w:rPr>
        <w:t>Строительные материалы</w:t>
      </w:r>
      <w:r w:rsidRPr="00D80EEF">
        <w:rPr>
          <w:rFonts w:ascii="GHEA Grapalat" w:hAnsi="GHEA Grapalat"/>
          <w:i w:val="0"/>
          <w:sz w:val="24"/>
          <w:szCs w:val="24"/>
        </w:rPr>
        <w:t xml:space="preserve"> (далее — также товар) для нужд </w:t>
      </w:r>
      <w:r w:rsidR="0087065C" w:rsidRPr="00D80EEF">
        <w:rPr>
          <w:rFonts w:ascii="GHEA Grapalat" w:hAnsi="GHEA Grapalat"/>
          <w:i w:val="0"/>
          <w:sz w:val="24"/>
          <w:szCs w:val="24"/>
        </w:rPr>
        <w:t xml:space="preserve">Сисиан жилищно-коммунальное хозяйство </w:t>
      </w:r>
      <w:r w:rsidR="00D827BE" w:rsidRPr="00D80EEF">
        <w:rPr>
          <w:rFonts w:ascii="GHEA Grapalat" w:hAnsi="GHEA Grapalat"/>
          <w:i w:val="0"/>
          <w:sz w:val="24"/>
          <w:szCs w:val="24"/>
        </w:rPr>
        <w:t>ОНО</w:t>
      </w:r>
      <w:r w:rsidRPr="00D80EEF">
        <w:rPr>
          <w:rFonts w:ascii="GHEA Grapalat" w:hAnsi="GHEA Grapalat"/>
          <w:i w:val="0"/>
          <w:sz w:val="24"/>
          <w:szCs w:val="24"/>
        </w:rPr>
        <w:t xml:space="preserve">, которые сгруппированы в лоты </w:t>
      </w:r>
      <w:r w:rsidR="00E56EFB" w:rsidRPr="00D80EEF">
        <w:rPr>
          <w:rFonts w:ascii="GHEA Grapalat" w:hAnsi="GHEA Grapalat"/>
          <w:i w:val="0"/>
          <w:sz w:val="24"/>
          <w:szCs w:val="24"/>
        </w:rPr>
        <w:t>2</w:t>
      </w:r>
      <w:r w:rsidR="00CE5B67" w:rsidRPr="00D80EEF">
        <w:rPr>
          <w:rFonts w:ascii="GHEA Grapalat" w:hAnsi="GHEA Grapalat"/>
          <w:i w:val="0"/>
          <w:sz w:val="24"/>
          <w:szCs w:val="24"/>
          <w:lang w:val="hy-AM"/>
        </w:rPr>
        <w:t>3</w:t>
      </w:r>
      <w:r w:rsidRPr="00D80EEF">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82"/>
        <w:gridCol w:w="5822"/>
      </w:tblGrid>
      <w:tr w:rsidR="00AD432A" w:rsidRPr="00D80EEF" w14:paraId="54DB1F49" w14:textId="77777777" w:rsidTr="005C42CC">
        <w:trPr>
          <w:jc w:val="center"/>
        </w:trPr>
        <w:tc>
          <w:tcPr>
            <w:tcW w:w="3412" w:type="dxa"/>
            <w:gridSpan w:val="2"/>
            <w:vAlign w:val="center"/>
          </w:tcPr>
          <w:p w14:paraId="2B3D2B7D" w14:textId="77777777" w:rsidR="00AD432A" w:rsidRPr="00D80EEF" w:rsidRDefault="00AD432A" w:rsidP="00B46D58">
            <w:pPr>
              <w:pStyle w:val="23"/>
              <w:widowControl w:val="0"/>
              <w:spacing w:after="120" w:line="240" w:lineRule="auto"/>
              <w:ind w:firstLine="0"/>
              <w:jc w:val="center"/>
              <w:rPr>
                <w:rFonts w:ascii="GHEA Grapalat" w:hAnsi="GHEA Grapalat"/>
                <w:b/>
                <w:i/>
                <w:sz w:val="24"/>
                <w:szCs w:val="24"/>
              </w:rPr>
            </w:pPr>
            <w:r w:rsidRPr="00D80EEF">
              <w:rPr>
                <w:rFonts w:ascii="GHEA Grapalat" w:hAnsi="GHEA Grapalat"/>
                <w:b/>
                <w:i/>
                <w:sz w:val="24"/>
                <w:szCs w:val="24"/>
              </w:rPr>
              <w:t>Лотов</w:t>
            </w:r>
          </w:p>
        </w:tc>
        <w:tc>
          <w:tcPr>
            <w:tcW w:w="5822" w:type="dxa"/>
            <w:vMerge w:val="restart"/>
            <w:vAlign w:val="center"/>
          </w:tcPr>
          <w:p w14:paraId="64BA299C" w14:textId="77777777" w:rsidR="00AD432A" w:rsidRPr="00D80EEF" w:rsidRDefault="00AD432A" w:rsidP="00B46D58">
            <w:pPr>
              <w:pStyle w:val="23"/>
              <w:widowControl w:val="0"/>
              <w:spacing w:after="120" w:line="240" w:lineRule="auto"/>
              <w:ind w:firstLine="0"/>
              <w:jc w:val="center"/>
              <w:rPr>
                <w:rFonts w:ascii="GHEA Grapalat" w:hAnsi="GHEA Grapalat"/>
                <w:b/>
                <w:i/>
                <w:sz w:val="24"/>
                <w:szCs w:val="24"/>
              </w:rPr>
            </w:pPr>
            <w:r w:rsidRPr="00D80EEF">
              <w:rPr>
                <w:rFonts w:ascii="GHEA Grapalat" w:hAnsi="GHEA Grapalat"/>
                <w:b/>
                <w:i/>
                <w:sz w:val="24"/>
                <w:szCs w:val="24"/>
              </w:rPr>
              <w:t>Наименование лота</w:t>
            </w:r>
          </w:p>
        </w:tc>
      </w:tr>
      <w:tr w:rsidR="00AD432A" w:rsidRPr="00D80EEF" w14:paraId="76E9F748" w14:textId="77777777" w:rsidTr="005C42CC">
        <w:trPr>
          <w:jc w:val="center"/>
        </w:trPr>
        <w:tc>
          <w:tcPr>
            <w:tcW w:w="1530" w:type="dxa"/>
            <w:vAlign w:val="center"/>
          </w:tcPr>
          <w:p w14:paraId="754C16A6" w14:textId="77777777" w:rsidR="00AD432A" w:rsidRPr="00D80EEF" w:rsidRDefault="00AD432A" w:rsidP="00B46D58">
            <w:pPr>
              <w:pStyle w:val="23"/>
              <w:widowControl w:val="0"/>
              <w:spacing w:after="120" w:line="240" w:lineRule="auto"/>
              <w:ind w:firstLine="0"/>
              <w:jc w:val="center"/>
              <w:rPr>
                <w:rFonts w:ascii="GHEA Grapalat" w:hAnsi="GHEA Grapalat"/>
                <w:sz w:val="24"/>
                <w:szCs w:val="24"/>
              </w:rPr>
            </w:pPr>
            <w:r w:rsidRPr="00D80EEF">
              <w:rPr>
                <w:rFonts w:ascii="GHEA Grapalat" w:hAnsi="GHEA Grapalat"/>
                <w:b/>
                <w:i/>
                <w:sz w:val="24"/>
                <w:szCs w:val="24"/>
              </w:rPr>
              <w:t>Номера</w:t>
            </w:r>
          </w:p>
        </w:tc>
        <w:tc>
          <w:tcPr>
            <w:tcW w:w="1882" w:type="dxa"/>
            <w:vAlign w:val="center"/>
          </w:tcPr>
          <w:p w14:paraId="030DC410" w14:textId="77777777" w:rsidR="00AD432A" w:rsidRPr="00D80EEF" w:rsidRDefault="00C53648" w:rsidP="00B46D58">
            <w:pPr>
              <w:pStyle w:val="23"/>
              <w:widowControl w:val="0"/>
              <w:spacing w:after="120" w:line="240" w:lineRule="auto"/>
              <w:ind w:firstLine="0"/>
              <w:jc w:val="center"/>
              <w:rPr>
                <w:rFonts w:ascii="GHEA Grapalat" w:hAnsi="GHEA Grapalat"/>
                <w:b/>
                <w:i/>
                <w:sz w:val="24"/>
                <w:szCs w:val="24"/>
              </w:rPr>
            </w:pPr>
            <w:r w:rsidRPr="00D80EEF">
              <w:rPr>
                <w:rFonts w:ascii="GHEA Grapalat" w:hAnsi="GHEA Grapalat"/>
                <w:b/>
                <w:i/>
                <w:sz w:val="24"/>
                <w:szCs w:val="24"/>
              </w:rPr>
              <w:t>Цена закупки</w:t>
            </w:r>
          </w:p>
        </w:tc>
        <w:tc>
          <w:tcPr>
            <w:tcW w:w="5822" w:type="dxa"/>
            <w:vMerge/>
            <w:vAlign w:val="center"/>
          </w:tcPr>
          <w:p w14:paraId="422740B3" w14:textId="77777777" w:rsidR="00AD432A" w:rsidRPr="00D80EEF" w:rsidRDefault="00AD432A" w:rsidP="00B46D58">
            <w:pPr>
              <w:pStyle w:val="23"/>
              <w:widowControl w:val="0"/>
              <w:spacing w:after="120" w:line="240" w:lineRule="auto"/>
              <w:ind w:firstLine="0"/>
              <w:rPr>
                <w:rFonts w:ascii="GHEA Grapalat" w:hAnsi="GHEA Grapalat"/>
                <w:b/>
                <w:i/>
                <w:sz w:val="24"/>
                <w:szCs w:val="24"/>
              </w:rPr>
            </w:pPr>
          </w:p>
        </w:tc>
      </w:tr>
      <w:tr w:rsidR="000B187B" w:rsidRPr="00D80EEF" w14:paraId="3C35207B" w14:textId="77777777" w:rsidTr="005C42CC">
        <w:trPr>
          <w:jc w:val="center"/>
        </w:trPr>
        <w:tc>
          <w:tcPr>
            <w:tcW w:w="1530" w:type="dxa"/>
            <w:vAlign w:val="center"/>
          </w:tcPr>
          <w:p w14:paraId="08C0775A" w14:textId="77777777" w:rsidR="000B187B" w:rsidRPr="00D80EEF" w:rsidRDefault="000B187B" w:rsidP="000B187B">
            <w:pPr>
              <w:pStyle w:val="23"/>
              <w:widowControl w:val="0"/>
              <w:spacing w:after="120" w:line="240" w:lineRule="auto"/>
              <w:ind w:firstLine="0"/>
              <w:jc w:val="center"/>
              <w:rPr>
                <w:rFonts w:ascii="GHEA Grapalat" w:hAnsi="GHEA Grapalat"/>
                <w:sz w:val="24"/>
                <w:szCs w:val="24"/>
              </w:rPr>
            </w:pPr>
            <w:r w:rsidRPr="00D80EEF">
              <w:rPr>
                <w:rFonts w:ascii="GHEA Grapalat" w:hAnsi="GHEA Grapalat"/>
                <w:sz w:val="24"/>
                <w:szCs w:val="24"/>
              </w:rPr>
              <w:t>1</w:t>
            </w:r>
          </w:p>
        </w:tc>
        <w:tc>
          <w:tcPr>
            <w:tcW w:w="1882" w:type="dxa"/>
          </w:tcPr>
          <w:p w14:paraId="5AAF6447" w14:textId="6DA55BC3" w:rsidR="000B187B" w:rsidRPr="00D80EEF" w:rsidRDefault="000B187B" w:rsidP="000B187B">
            <w:pPr>
              <w:rPr>
                <w:i/>
              </w:rPr>
            </w:pPr>
            <w:r w:rsidRPr="00D80EEF">
              <w:t>3000 (три тысячи AMD)</w:t>
            </w:r>
          </w:p>
        </w:tc>
        <w:tc>
          <w:tcPr>
            <w:tcW w:w="5822" w:type="dxa"/>
          </w:tcPr>
          <w:p w14:paraId="15A6D48F" w14:textId="6189A75F" w:rsidR="000B187B" w:rsidRPr="00D80EEF" w:rsidRDefault="000B187B" w:rsidP="000B187B">
            <w:pPr>
              <w:rPr>
                <w:rFonts w:ascii="GHEA Grapalat" w:hAnsi="GHEA Grapalat"/>
                <w:i/>
                <w:u w:val="single"/>
              </w:rPr>
            </w:pPr>
            <w:r w:rsidRPr="00D80EEF">
              <w:rPr>
                <w:u w:val="single"/>
              </w:rPr>
              <w:t>Приобретение полиэтиленового пакета для окон для нужд НКО Сисианского жилищно-коммунального хозяйства</w:t>
            </w:r>
          </w:p>
        </w:tc>
      </w:tr>
      <w:tr w:rsidR="000B187B" w:rsidRPr="00D80EEF" w14:paraId="106F317C" w14:textId="77777777" w:rsidTr="005C42CC">
        <w:trPr>
          <w:trHeight w:val="2300"/>
          <w:jc w:val="center"/>
        </w:trPr>
        <w:tc>
          <w:tcPr>
            <w:tcW w:w="1530" w:type="dxa"/>
            <w:vAlign w:val="center"/>
          </w:tcPr>
          <w:p w14:paraId="5D2BE0CE" w14:textId="77777777" w:rsidR="000B187B" w:rsidRPr="00D80EEF" w:rsidRDefault="000B187B" w:rsidP="000B187B">
            <w:pPr>
              <w:pStyle w:val="23"/>
              <w:widowControl w:val="0"/>
              <w:spacing w:after="120" w:line="240" w:lineRule="auto"/>
              <w:ind w:firstLine="0"/>
              <w:jc w:val="center"/>
              <w:rPr>
                <w:rFonts w:ascii="GHEA Grapalat" w:hAnsi="GHEA Grapalat"/>
                <w:sz w:val="24"/>
                <w:szCs w:val="24"/>
              </w:rPr>
            </w:pPr>
            <w:r w:rsidRPr="00D80EEF">
              <w:rPr>
                <w:rFonts w:ascii="GHEA Grapalat" w:hAnsi="GHEA Grapalat"/>
                <w:sz w:val="24"/>
                <w:szCs w:val="24"/>
              </w:rPr>
              <w:t>2</w:t>
            </w:r>
          </w:p>
        </w:tc>
        <w:tc>
          <w:tcPr>
            <w:tcW w:w="1882" w:type="dxa"/>
          </w:tcPr>
          <w:p w14:paraId="775C1BAB" w14:textId="7BBE323C" w:rsidR="000B187B" w:rsidRPr="00D80EEF" w:rsidRDefault="000B187B" w:rsidP="000B187B">
            <w:pPr>
              <w:rPr>
                <w:i/>
              </w:rPr>
            </w:pPr>
            <w:r w:rsidRPr="00D80EEF">
              <w:t>800 (восемьсот AMD)</w:t>
            </w:r>
          </w:p>
        </w:tc>
        <w:tc>
          <w:tcPr>
            <w:tcW w:w="5822" w:type="dxa"/>
          </w:tcPr>
          <w:p w14:paraId="239E7159" w14:textId="78E6C8C4" w:rsidR="000B187B" w:rsidRPr="00D80EEF" w:rsidRDefault="000B187B" w:rsidP="000B187B">
            <w:pPr>
              <w:rPr>
                <w:rFonts w:ascii="GHEA Grapalat" w:hAnsi="GHEA Grapalat"/>
                <w:i/>
                <w:u w:val="single"/>
              </w:rPr>
            </w:pPr>
            <w:r w:rsidRPr="00D80EEF">
              <w:rPr>
                <w:u w:val="single"/>
              </w:rPr>
              <w:t>Приобретение стеклянного гвоздя для нужд ГНКО жилищно-коммунального хозяйства Сисиана</w:t>
            </w:r>
          </w:p>
        </w:tc>
      </w:tr>
      <w:tr w:rsidR="000B187B" w:rsidRPr="00D80EEF" w14:paraId="6ED43FD0" w14:textId="77777777" w:rsidTr="005C42CC">
        <w:trPr>
          <w:trHeight w:val="2300"/>
          <w:jc w:val="center"/>
        </w:trPr>
        <w:tc>
          <w:tcPr>
            <w:tcW w:w="1530" w:type="dxa"/>
            <w:vAlign w:val="center"/>
          </w:tcPr>
          <w:p w14:paraId="10FF7346" w14:textId="5FA10D7D"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3</w:t>
            </w:r>
          </w:p>
        </w:tc>
        <w:tc>
          <w:tcPr>
            <w:tcW w:w="1882" w:type="dxa"/>
          </w:tcPr>
          <w:p w14:paraId="32F601A6" w14:textId="4A9A254D" w:rsidR="000B187B" w:rsidRPr="00D80EEF" w:rsidRDefault="000B187B" w:rsidP="000B187B">
            <w:r w:rsidRPr="00D80EEF">
              <w:t>40000 (сорок тысяч AMD)</w:t>
            </w:r>
          </w:p>
        </w:tc>
        <w:tc>
          <w:tcPr>
            <w:tcW w:w="5822" w:type="dxa"/>
          </w:tcPr>
          <w:p w14:paraId="22AA0025" w14:textId="48B10A07" w:rsidR="000B187B" w:rsidRPr="00D80EEF" w:rsidRDefault="000B187B" w:rsidP="000B187B">
            <w:pPr>
              <w:rPr>
                <w:rFonts w:ascii="GHEA Grapalat" w:hAnsi="GHEA Grapalat"/>
                <w:i/>
                <w:u w:val="single"/>
              </w:rPr>
            </w:pPr>
            <w:r w:rsidRPr="00D80EEF">
              <w:rPr>
                <w:u w:val="single"/>
              </w:rPr>
              <w:t>Приобретение гвоздя для нужд НКО Сисианского жилищно-коммунального хозяйства</w:t>
            </w:r>
          </w:p>
        </w:tc>
      </w:tr>
      <w:tr w:rsidR="000B187B" w:rsidRPr="00D80EEF" w14:paraId="20C62EF0" w14:textId="77777777" w:rsidTr="005C42CC">
        <w:trPr>
          <w:trHeight w:val="2300"/>
          <w:jc w:val="center"/>
        </w:trPr>
        <w:tc>
          <w:tcPr>
            <w:tcW w:w="1530" w:type="dxa"/>
            <w:vAlign w:val="center"/>
          </w:tcPr>
          <w:p w14:paraId="55300EA6" w14:textId="408F6939"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4</w:t>
            </w:r>
          </w:p>
        </w:tc>
        <w:tc>
          <w:tcPr>
            <w:tcW w:w="1882" w:type="dxa"/>
          </w:tcPr>
          <w:p w14:paraId="2FAEE354" w14:textId="1695DE68" w:rsidR="000B187B" w:rsidRPr="00D80EEF" w:rsidRDefault="000B187B" w:rsidP="000B187B">
            <w:r w:rsidRPr="00D80EEF">
              <w:t>6300 (шесть тысяч триста AMD)</w:t>
            </w:r>
          </w:p>
        </w:tc>
        <w:tc>
          <w:tcPr>
            <w:tcW w:w="5822" w:type="dxa"/>
          </w:tcPr>
          <w:p w14:paraId="6353CC01" w14:textId="4ADA8E14" w:rsidR="000B187B" w:rsidRPr="00D80EEF" w:rsidRDefault="000B187B" w:rsidP="000B187B">
            <w:pPr>
              <w:rPr>
                <w:rFonts w:ascii="GHEA Grapalat" w:hAnsi="GHEA Grapalat"/>
                <w:i/>
                <w:u w:val="single"/>
              </w:rPr>
            </w:pPr>
            <w:r w:rsidRPr="00D80EEF">
              <w:rPr>
                <w:u w:val="single"/>
              </w:rPr>
              <w:t>Приобретение рейки для окон для нужд НКО Сисианского жилищно-коммунального хозяйства</w:t>
            </w:r>
          </w:p>
        </w:tc>
      </w:tr>
      <w:tr w:rsidR="000B187B" w:rsidRPr="00D80EEF" w14:paraId="4203FBF2" w14:textId="77777777" w:rsidTr="005C42CC">
        <w:trPr>
          <w:trHeight w:val="2300"/>
          <w:jc w:val="center"/>
        </w:trPr>
        <w:tc>
          <w:tcPr>
            <w:tcW w:w="1530" w:type="dxa"/>
            <w:vAlign w:val="center"/>
          </w:tcPr>
          <w:p w14:paraId="519A26CB" w14:textId="58C4905D"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5</w:t>
            </w:r>
          </w:p>
        </w:tc>
        <w:tc>
          <w:tcPr>
            <w:tcW w:w="1882" w:type="dxa"/>
          </w:tcPr>
          <w:p w14:paraId="21CF1204" w14:textId="0E81F0AF" w:rsidR="000B187B" w:rsidRPr="00D80EEF" w:rsidRDefault="000B187B" w:rsidP="000B187B">
            <w:r w:rsidRPr="00D80EEF">
              <w:t>1050000 (один миллион пятьдесят тысяч AMD)</w:t>
            </w:r>
          </w:p>
        </w:tc>
        <w:tc>
          <w:tcPr>
            <w:tcW w:w="5822" w:type="dxa"/>
          </w:tcPr>
          <w:p w14:paraId="1FF2D5E2" w14:textId="3D895F72" w:rsidR="000B187B" w:rsidRPr="00D80EEF" w:rsidRDefault="000B187B" w:rsidP="000B187B">
            <w:pPr>
              <w:rPr>
                <w:rFonts w:ascii="GHEA Grapalat" w:hAnsi="GHEA Grapalat"/>
                <w:i/>
                <w:u w:val="single"/>
              </w:rPr>
            </w:pPr>
            <w:r w:rsidRPr="00D80EEF">
              <w:rPr>
                <w:u w:val="single"/>
              </w:rPr>
              <w:t>Приобретение песка для нужд НКО Сисианского жилищно-коммунального хозяйства</w:t>
            </w:r>
          </w:p>
        </w:tc>
      </w:tr>
      <w:tr w:rsidR="000B187B" w:rsidRPr="00D80EEF" w14:paraId="2A59049A" w14:textId="77777777" w:rsidTr="005C42CC">
        <w:trPr>
          <w:trHeight w:val="2300"/>
          <w:jc w:val="center"/>
        </w:trPr>
        <w:tc>
          <w:tcPr>
            <w:tcW w:w="1530" w:type="dxa"/>
            <w:vAlign w:val="center"/>
          </w:tcPr>
          <w:p w14:paraId="155410E8" w14:textId="07E325C4"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lastRenderedPageBreak/>
              <w:t>6</w:t>
            </w:r>
          </w:p>
        </w:tc>
        <w:tc>
          <w:tcPr>
            <w:tcW w:w="1882" w:type="dxa"/>
          </w:tcPr>
          <w:p w14:paraId="5519461C" w14:textId="29FB2631" w:rsidR="000B187B" w:rsidRPr="00D80EEF" w:rsidRDefault="000B187B" w:rsidP="000B187B">
            <w:r w:rsidRPr="00D80EEF">
              <w:t>39000 (тридцать девять тысяч AMD)</w:t>
            </w:r>
          </w:p>
        </w:tc>
        <w:tc>
          <w:tcPr>
            <w:tcW w:w="5822" w:type="dxa"/>
          </w:tcPr>
          <w:p w14:paraId="45A371FE" w14:textId="5A1F6B82" w:rsidR="000B187B" w:rsidRPr="00D80EEF" w:rsidRDefault="000B187B" w:rsidP="000B187B">
            <w:pPr>
              <w:rPr>
                <w:rFonts w:ascii="GHEA Grapalat" w:hAnsi="GHEA Grapalat"/>
                <w:i/>
                <w:u w:val="single"/>
              </w:rPr>
            </w:pPr>
            <w:r w:rsidRPr="00D80EEF">
              <w:rPr>
                <w:u w:val="single"/>
              </w:rPr>
              <w:t>Приобретение лопаты для нужд НКО Сисианского жилищно-коммунального хозяйства</w:t>
            </w:r>
          </w:p>
        </w:tc>
      </w:tr>
      <w:tr w:rsidR="000B187B" w:rsidRPr="00D80EEF" w14:paraId="61D52E4C" w14:textId="77777777" w:rsidTr="005C42CC">
        <w:trPr>
          <w:trHeight w:val="2300"/>
          <w:jc w:val="center"/>
        </w:trPr>
        <w:tc>
          <w:tcPr>
            <w:tcW w:w="1530" w:type="dxa"/>
            <w:vAlign w:val="center"/>
          </w:tcPr>
          <w:p w14:paraId="51AE184F" w14:textId="302C8BD9"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7</w:t>
            </w:r>
          </w:p>
        </w:tc>
        <w:tc>
          <w:tcPr>
            <w:tcW w:w="1882" w:type="dxa"/>
          </w:tcPr>
          <w:p w14:paraId="1EE76252" w14:textId="22F4FD9E" w:rsidR="000B187B" w:rsidRPr="00D80EEF" w:rsidRDefault="000B187B" w:rsidP="000B187B">
            <w:r w:rsidRPr="00D80EEF">
              <w:t>120000 (сто двадцать тысяч AMD)</w:t>
            </w:r>
          </w:p>
        </w:tc>
        <w:tc>
          <w:tcPr>
            <w:tcW w:w="5822" w:type="dxa"/>
          </w:tcPr>
          <w:p w14:paraId="2DB3B28A" w14:textId="026C44EE" w:rsidR="000B187B" w:rsidRPr="00D80EEF" w:rsidRDefault="000B187B" w:rsidP="000B187B">
            <w:pPr>
              <w:rPr>
                <w:rFonts w:ascii="GHEA Grapalat" w:hAnsi="GHEA Grapalat"/>
                <w:i/>
                <w:u w:val="single"/>
              </w:rPr>
            </w:pPr>
            <w:r w:rsidRPr="00D80EEF">
              <w:rPr>
                <w:u w:val="single"/>
              </w:rPr>
              <w:t>Приобретение лопаты для нужд НКО Сисианского жилищно-коммунального хозяйства</w:t>
            </w:r>
          </w:p>
        </w:tc>
      </w:tr>
      <w:tr w:rsidR="000B187B" w:rsidRPr="00D80EEF" w14:paraId="0F019C09" w14:textId="77777777" w:rsidTr="005C42CC">
        <w:trPr>
          <w:trHeight w:val="2300"/>
          <w:jc w:val="center"/>
        </w:trPr>
        <w:tc>
          <w:tcPr>
            <w:tcW w:w="1530" w:type="dxa"/>
            <w:vAlign w:val="center"/>
          </w:tcPr>
          <w:p w14:paraId="5515AEDB" w14:textId="37FDCDC9"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8</w:t>
            </w:r>
          </w:p>
        </w:tc>
        <w:tc>
          <w:tcPr>
            <w:tcW w:w="1882" w:type="dxa"/>
          </w:tcPr>
          <w:p w14:paraId="3BE1F747" w14:textId="2BB26BBE" w:rsidR="000B187B" w:rsidRPr="00D80EEF" w:rsidRDefault="000B187B" w:rsidP="000B187B">
            <w:r w:rsidRPr="00D80EEF">
              <w:t>60000 (шестьдесят тысяч AMD)</w:t>
            </w:r>
          </w:p>
        </w:tc>
        <w:tc>
          <w:tcPr>
            <w:tcW w:w="5822" w:type="dxa"/>
          </w:tcPr>
          <w:p w14:paraId="66D831F6" w14:textId="0E9D04C1" w:rsidR="000B187B" w:rsidRPr="00D80EEF" w:rsidRDefault="000B187B" w:rsidP="000B187B">
            <w:pPr>
              <w:rPr>
                <w:rFonts w:ascii="GHEA Grapalat" w:hAnsi="GHEA Grapalat"/>
                <w:i/>
                <w:u w:val="single"/>
              </w:rPr>
            </w:pPr>
            <w:r w:rsidRPr="00D80EEF">
              <w:rPr>
                <w:u w:val="single"/>
              </w:rPr>
              <w:t>Приобретение оцинкованного ковша толщиной 0,5 мм для нужд ГНКО жилищно-коммунального хозяйства Сисиана</w:t>
            </w:r>
          </w:p>
        </w:tc>
      </w:tr>
      <w:tr w:rsidR="000B187B" w:rsidRPr="00D80EEF" w14:paraId="6358A37A" w14:textId="77777777" w:rsidTr="005C42CC">
        <w:trPr>
          <w:trHeight w:val="2300"/>
          <w:jc w:val="center"/>
        </w:trPr>
        <w:tc>
          <w:tcPr>
            <w:tcW w:w="1530" w:type="dxa"/>
            <w:vAlign w:val="center"/>
          </w:tcPr>
          <w:p w14:paraId="0B5EE679" w14:textId="1ECC7C93"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9</w:t>
            </w:r>
          </w:p>
        </w:tc>
        <w:tc>
          <w:tcPr>
            <w:tcW w:w="1882" w:type="dxa"/>
          </w:tcPr>
          <w:p w14:paraId="52BC63CE" w14:textId="76DC2D97" w:rsidR="000B187B" w:rsidRPr="00D80EEF" w:rsidRDefault="000B187B" w:rsidP="000B187B">
            <w:r w:rsidRPr="00D80EEF">
              <w:t>5500 (пять тысяч пятьсот AMD)</w:t>
            </w:r>
          </w:p>
        </w:tc>
        <w:tc>
          <w:tcPr>
            <w:tcW w:w="5822" w:type="dxa"/>
          </w:tcPr>
          <w:p w14:paraId="204DCA5A" w14:textId="38CC0CA0" w:rsidR="000B187B" w:rsidRPr="00D80EEF" w:rsidRDefault="000B187B" w:rsidP="000B187B">
            <w:pPr>
              <w:rPr>
                <w:rFonts w:ascii="GHEA Grapalat" w:hAnsi="GHEA Grapalat"/>
                <w:i/>
                <w:u w:val="single"/>
              </w:rPr>
            </w:pPr>
            <w:r w:rsidRPr="00D80EEF">
              <w:rPr>
                <w:u w:val="single"/>
              </w:rPr>
              <w:t>Приобретение 1,5 мм листового металла для ремонта пепельниц для нужд ГНКО жилищно-коммунального хозяйства Сисиана</w:t>
            </w:r>
          </w:p>
        </w:tc>
      </w:tr>
      <w:tr w:rsidR="000B187B" w:rsidRPr="00D80EEF" w14:paraId="014A8B46" w14:textId="77777777" w:rsidTr="005C42CC">
        <w:trPr>
          <w:trHeight w:val="2300"/>
          <w:jc w:val="center"/>
        </w:trPr>
        <w:tc>
          <w:tcPr>
            <w:tcW w:w="1530" w:type="dxa"/>
            <w:vAlign w:val="center"/>
          </w:tcPr>
          <w:p w14:paraId="2B1C39C6" w14:textId="4CE284F9"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10</w:t>
            </w:r>
          </w:p>
        </w:tc>
        <w:tc>
          <w:tcPr>
            <w:tcW w:w="1882" w:type="dxa"/>
          </w:tcPr>
          <w:p w14:paraId="74E13D03" w14:textId="77CDE453" w:rsidR="000B187B" w:rsidRPr="00D80EEF" w:rsidRDefault="000B187B" w:rsidP="000B187B">
            <w:r w:rsidRPr="00D80EEF">
              <w:t>51000 (пятьдесят одна тысяча AMD)</w:t>
            </w:r>
          </w:p>
        </w:tc>
        <w:tc>
          <w:tcPr>
            <w:tcW w:w="5822" w:type="dxa"/>
          </w:tcPr>
          <w:p w14:paraId="7FEEA55B" w14:textId="070D1C90" w:rsidR="000B187B" w:rsidRPr="00D80EEF" w:rsidRDefault="000B187B" w:rsidP="000B187B">
            <w:pPr>
              <w:rPr>
                <w:rFonts w:ascii="GHEA Grapalat" w:hAnsi="GHEA Grapalat"/>
                <w:i/>
                <w:u w:val="single"/>
              </w:rPr>
            </w:pPr>
            <w:r w:rsidRPr="00D80EEF">
              <w:rPr>
                <w:u w:val="single"/>
              </w:rPr>
              <w:t>Приобретение колес для мусорных баков для нужд ГНКО жилищно-коммунального хозяйства Сисиана</w:t>
            </w:r>
          </w:p>
        </w:tc>
      </w:tr>
      <w:tr w:rsidR="000B187B" w:rsidRPr="00D80EEF" w14:paraId="23048BB0" w14:textId="77777777" w:rsidTr="005C42CC">
        <w:trPr>
          <w:trHeight w:val="2300"/>
          <w:jc w:val="center"/>
        </w:trPr>
        <w:tc>
          <w:tcPr>
            <w:tcW w:w="1530" w:type="dxa"/>
            <w:vAlign w:val="center"/>
          </w:tcPr>
          <w:p w14:paraId="39E644F4" w14:textId="04651514"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11</w:t>
            </w:r>
          </w:p>
        </w:tc>
        <w:tc>
          <w:tcPr>
            <w:tcW w:w="1882" w:type="dxa"/>
          </w:tcPr>
          <w:p w14:paraId="51F007B3" w14:textId="30BD48B4" w:rsidR="000B187B" w:rsidRPr="00D80EEF" w:rsidRDefault="000B187B" w:rsidP="000B187B">
            <w:r w:rsidRPr="00D80EEF">
              <w:t>120000 (сто двадцать тысяч AMD)</w:t>
            </w:r>
          </w:p>
        </w:tc>
        <w:tc>
          <w:tcPr>
            <w:tcW w:w="5822" w:type="dxa"/>
          </w:tcPr>
          <w:p w14:paraId="00644DAD" w14:textId="1D0D69E6" w:rsidR="000B187B" w:rsidRPr="00D80EEF" w:rsidRDefault="000B187B" w:rsidP="000B187B">
            <w:pPr>
              <w:rPr>
                <w:rFonts w:ascii="GHEA Grapalat" w:hAnsi="GHEA Grapalat"/>
                <w:i/>
                <w:u w:val="single"/>
              </w:rPr>
            </w:pPr>
            <w:r w:rsidRPr="00D80EEF">
              <w:rPr>
                <w:u w:val="single"/>
              </w:rPr>
              <w:t>Приобретение резиновой трубки для нужд НКО жилищно-коммунального хозяйства Сисиана</w:t>
            </w:r>
          </w:p>
        </w:tc>
      </w:tr>
      <w:tr w:rsidR="000B187B" w:rsidRPr="00D80EEF" w14:paraId="47E16E12" w14:textId="77777777" w:rsidTr="005C42CC">
        <w:trPr>
          <w:trHeight w:val="2300"/>
          <w:jc w:val="center"/>
        </w:trPr>
        <w:tc>
          <w:tcPr>
            <w:tcW w:w="1530" w:type="dxa"/>
            <w:vAlign w:val="center"/>
          </w:tcPr>
          <w:p w14:paraId="5AE9C25E" w14:textId="02303CD2"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lastRenderedPageBreak/>
              <w:t>12</w:t>
            </w:r>
          </w:p>
        </w:tc>
        <w:tc>
          <w:tcPr>
            <w:tcW w:w="1882" w:type="dxa"/>
          </w:tcPr>
          <w:p w14:paraId="54D27334" w14:textId="689AE14D" w:rsidR="000B187B" w:rsidRPr="00D80EEF" w:rsidRDefault="000B187B" w:rsidP="000B187B">
            <w:r w:rsidRPr="00D80EEF">
              <w:t>125000 (сто двадцать пять тысяч AMD)</w:t>
            </w:r>
          </w:p>
        </w:tc>
        <w:tc>
          <w:tcPr>
            <w:tcW w:w="5822" w:type="dxa"/>
          </w:tcPr>
          <w:p w14:paraId="289A70AD" w14:textId="26A46F21" w:rsidR="000B187B" w:rsidRPr="00D80EEF" w:rsidRDefault="000B187B" w:rsidP="000B187B">
            <w:pPr>
              <w:rPr>
                <w:rFonts w:ascii="GHEA Grapalat" w:hAnsi="GHEA Grapalat"/>
                <w:i/>
                <w:u w:val="single"/>
              </w:rPr>
            </w:pPr>
            <w:r w:rsidRPr="00D80EEF">
              <w:rPr>
                <w:u w:val="single"/>
              </w:rPr>
              <w:t>Сисиан жилищно-коммунальное хозяйство для нужд HOAK труба пластиковая F 25мм приобретение</w:t>
            </w:r>
          </w:p>
        </w:tc>
      </w:tr>
      <w:tr w:rsidR="000B187B" w:rsidRPr="00D80EEF" w14:paraId="10D13D93" w14:textId="77777777" w:rsidTr="005C42CC">
        <w:trPr>
          <w:trHeight w:val="2300"/>
          <w:jc w:val="center"/>
        </w:trPr>
        <w:tc>
          <w:tcPr>
            <w:tcW w:w="1530" w:type="dxa"/>
            <w:vAlign w:val="center"/>
          </w:tcPr>
          <w:p w14:paraId="597BD652" w14:textId="22105CE1"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13</w:t>
            </w:r>
          </w:p>
        </w:tc>
        <w:tc>
          <w:tcPr>
            <w:tcW w:w="1882" w:type="dxa"/>
          </w:tcPr>
          <w:p w14:paraId="7ED9FA33" w14:textId="18C244DB" w:rsidR="000B187B" w:rsidRPr="00D80EEF" w:rsidRDefault="000B187B" w:rsidP="000B187B">
            <w:r w:rsidRPr="00D80EEF">
              <w:t>224800 (двести двадцать четыре тысячи восемьсот AMD)</w:t>
            </w:r>
          </w:p>
        </w:tc>
        <w:tc>
          <w:tcPr>
            <w:tcW w:w="5822" w:type="dxa"/>
          </w:tcPr>
          <w:p w14:paraId="0B6084BF" w14:textId="0D47FEE9" w:rsidR="000B187B" w:rsidRPr="00D80EEF" w:rsidRDefault="000B187B" w:rsidP="000B187B">
            <w:pPr>
              <w:rPr>
                <w:rFonts w:ascii="GHEA Grapalat" w:hAnsi="GHEA Grapalat"/>
                <w:i/>
                <w:u w:val="single"/>
              </w:rPr>
            </w:pPr>
            <w:r w:rsidRPr="00D80EEF">
              <w:rPr>
                <w:u w:val="single"/>
              </w:rPr>
              <w:t>Сисиан жилищно-коммунальное хозяйство для нужд HOAK труба пластиковая F 50 мм приобретение</w:t>
            </w:r>
          </w:p>
        </w:tc>
      </w:tr>
      <w:tr w:rsidR="000B187B" w:rsidRPr="00D80EEF" w14:paraId="15DB1749" w14:textId="77777777" w:rsidTr="005C42CC">
        <w:trPr>
          <w:trHeight w:val="2300"/>
          <w:jc w:val="center"/>
        </w:trPr>
        <w:tc>
          <w:tcPr>
            <w:tcW w:w="1530" w:type="dxa"/>
            <w:vAlign w:val="center"/>
          </w:tcPr>
          <w:p w14:paraId="4EC975EF" w14:textId="5653023F"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14</w:t>
            </w:r>
          </w:p>
        </w:tc>
        <w:tc>
          <w:tcPr>
            <w:tcW w:w="1882" w:type="dxa"/>
          </w:tcPr>
          <w:p w14:paraId="21BE4045" w14:textId="6FD83F07" w:rsidR="000B187B" w:rsidRPr="00D80EEF" w:rsidRDefault="000B187B" w:rsidP="000B187B">
            <w:r w:rsidRPr="00D80EEF">
              <w:t>180000 (сто восемьдесят тысяч AMD)</w:t>
            </w:r>
          </w:p>
        </w:tc>
        <w:tc>
          <w:tcPr>
            <w:tcW w:w="5822" w:type="dxa"/>
          </w:tcPr>
          <w:p w14:paraId="1AB466DE" w14:textId="1E0AF3C8" w:rsidR="000B187B" w:rsidRPr="00D80EEF" w:rsidRDefault="000B187B" w:rsidP="000B187B">
            <w:pPr>
              <w:rPr>
                <w:rFonts w:ascii="GHEA Grapalat" w:hAnsi="GHEA Grapalat"/>
                <w:i/>
                <w:u w:val="single"/>
              </w:rPr>
            </w:pPr>
            <w:r w:rsidRPr="00D80EEF">
              <w:rPr>
                <w:u w:val="single"/>
              </w:rPr>
              <w:t>Приобретение клапанов различных размеров для нужд НКО Сисианского жилищно-коммунального хозяйства</w:t>
            </w:r>
          </w:p>
        </w:tc>
      </w:tr>
      <w:tr w:rsidR="000B187B" w:rsidRPr="00D80EEF" w14:paraId="7F6D46B9" w14:textId="77777777" w:rsidTr="005C42CC">
        <w:trPr>
          <w:trHeight w:val="2300"/>
          <w:jc w:val="center"/>
        </w:trPr>
        <w:tc>
          <w:tcPr>
            <w:tcW w:w="1530" w:type="dxa"/>
            <w:vAlign w:val="center"/>
          </w:tcPr>
          <w:p w14:paraId="41D35B45" w14:textId="4EECC4DB"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15</w:t>
            </w:r>
          </w:p>
        </w:tc>
        <w:tc>
          <w:tcPr>
            <w:tcW w:w="1882" w:type="dxa"/>
          </w:tcPr>
          <w:p w14:paraId="64613317" w14:textId="55F6D598" w:rsidR="000B187B" w:rsidRPr="00D80EEF" w:rsidRDefault="000B187B" w:rsidP="000B187B">
            <w:r w:rsidRPr="00D80EEF">
              <w:t>230000 (двести тридцать тысяч AMD)</w:t>
            </w:r>
          </w:p>
        </w:tc>
        <w:tc>
          <w:tcPr>
            <w:tcW w:w="5822" w:type="dxa"/>
          </w:tcPr>
          <w:p w14:paraId="7FF1EF10" w14:textId="25370FE8" w:rsidR="000B187B" w:rsidRPr="00D80EEF" w:rsidRDefault="000B187B" w:rsidP="000B187B">
            <w:pPr>
              <w:rPr>
                <w:rFonts w:ascii="GHEA Grapalat" w:hAnsi="GHEA Grapalat"/>
                <w:i/>
                <w:u w:val="single"/>
              </w:rPr>
            </w:pPr>
            <w:r w:rsidRPr="00D80EEF">
              <w:rPr>
                <w:u w:val="single"/>
              </w:rPr>
              <w:t>Приобретение деталей из пластиковых труб для нужд ГНКО жилищно-коммунального хозяйства Сисиана</w:t>
            </w:r>
          </w:p>
        </w:tc>
      </w:tr>
      <w:tr w:rsidR="000B187B" w:rsidRPr="00D80EEF" w14:paraId="7CB4CF4B" w14:textId="77777777" w:rsidTr="005C42CC">
        <w:trPr>
          <w:trHeight w:val="2300"/>
          <w:jc w:val="center"/>
        </w:trPr>
        <w:tc>
          <w:tcPr>
            <w:tcW w:w="1530" w:type="dxa"/>
            <w:vAlign w:val="center"/>
          </w:tcPr>
          <w:p w14:paraId="66A4E0BD" w14:textId="40C393D7"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16</w:t>
            </w:r>
          </w:p>
        </w:tc>
        <w:tc>
          <w:tcPr>
            <w:tcW w:w="1882" w:type="dxa"/>
          </w:tcPr>
          <w:p w14:paraId="5E4EAED1" w14:textId="796D1157" w:rsidR="000B187B" w:rsidRPr="00D80EEF" w:rsidRDefault="000B187B" w:rsidP="000B187B">
            <w:r w:rsidRPr="00D80EEF">
              <w:t>15000 (пятнадцать тысяч AMD)</w:t>
            </w:r>
          </w:p>
        </w:tc>
        <w:tc>
          <w:tcPr>
            <w:tcW w:w="5822" w:type="dxa"/>
          </w:tcPr>
          <w:p w14:paraId="0B9560F2" w14:textId="4C69FF5D" w:rsidR="000B187B" w:rsidRPr="00D80EEF" w:rsidRDefault="000B187B" w:rsidP="000B187B">
            <w:pPr>
              <w:rPr>
                <w:rFonts w:ascii="GHEA Grapalat" w:hAnsi="GHEA Grapalat"/>
                <w:i/>
                <w:u w:val="single"/>
              </w:rPr>
            </w:pPr>
            <w:r w:rsidRPr="00D80EEF">
              <w:rPr>
                <w:u w:val="single"/>
              </w:rPr>
              <w:t>Приобретение трубы из пластика 20 мм для нужд жилищно-коммунального хозяйства Сисиана</w:t>
            </w:r>
          </w:p>
        </w:tc>
      </w:tr>
      <w:tr w:rsidR="000B187B" w:rsidRPr="00D80EEF" w14:paraId="22213AEB" w14:textId="77777777" w:rsidTr="005C42CC">
        <w:trPr>
          <w:trHeight w:val="2300"/>
          <w:jc w:val="center"/>
        </w:trPr>
        <w:tc>
          <w:tcPr>
            <w:tcW w:w="1530" w:type="dxa"/>
            <w:vAlign w:val="center"/>
          </w:tcPr>
          <w:p w14:paraId="41098386" w14:textId="173C95CB"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17</w:t>
            </w:r>
          </w:p>
        </w:tc>
        <w:tc>
          <w:tcPr>
            <w:tcW w:w="1882" w:type="dxa"/>
          </w:tcPr>
          <w:p w14:paraId="25077556" w14:textId="683F30BD" w:rsidR="000B187B" w:rsidRPr="00D80EEF" w:rsidRDefault="000B187B" w:rsidP="000B187B">
            <w:r w:rsidRPr="00D80EEF">
              <w:t>161000 (сто шестьдесят одна тысяча драхмы)</w:t>
            </w:r>
          </w:p>
        </w:tc>
        <w:tc>
          <w:tcPr>
            <w:tcW w:w="5822" w:type="dxa"/>
          </w:tcPr>
          <w:p w14:paraId="2A2D2CED" w14:textId="19766296" w:rsidR="000B187B" w:rsidRPr="00D80EEF" w:rsidRDefault="000B187B" w:rsidP="000B187B">
            <w:pPr>
              <w:rPr>
                <w:rFonts w:ascii="GHEA Grapalat" w:hAnsi="GHEA Grapalat"/>
                <w:i/>
                <w:u w:val="single"/>
              </w:rPr>
            </w:pPr>
            <w:r w:rsidRPr="00D80EEF">
              <w:rPr>
                <w:u w:val="single"/>
              </w:rPr>
              <w:t>Приобретение цемента для нужд НКО Сисианского жилищно-коммунального хозяйства</w:t>
            </w:r>
          </w:p>
        </w:tc>
      </w:tr>
      <w:tr w:rsidR="000B187B" w:rsidRPr="00D80EEF" w14:paraId="664F2BF8" w14:textId="77777777" w:rsidTr="005C42CC">
        <w:trPr>
          <w:trHeight w:val="2300"/>
          <w:jc w:val="center"/>
        </w:trPr>
        <w:tc>
          <w:tcPr>
            <w:tcW w:w="1530" w:type="dxa"/>
            <w:vAlign w:val="center"/>
          </w:tcPr>
          <w:p w14:paraId="5E80AA92" w14:textId="05334DA4"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lastRenderedPageBreak/>
              <w:t>18</w:t>
            </w:r>
          </w:p>
        </w:tc>
        <w:tc>
          <w:tcPr>
            <w:tcW w:w="1882" w:type="dxa"/>
          </w:tcPr>
          <w:p w14:paraId="091C98AE" w14:textId="5B3D9F7F" w:rsidR="000B187B" w:rsidRPr="00D80EEF" w:rsidRDefault="000B187B" w:rsidP="000B187B">
            <w:r w:rsidRPr="00D80EEF">
              <w:t>80000 (восемьдесят тысяч драхм)</w:t>
            </w:r>
          </w:p>
        </w:tc>
        <w:tc>
          <w:tcPr>
            <w:tcW w:w="5822" w:type="dxa"/>
          </w:tcPr>
          <w:p w14:paraId="291A056F" w14:textId="6DB0D920" w:rsidR="000B187B" w:rsidRPr="00D80EEF" w:rsidRDefault="000B187B" w:rsidP="000B187B">
            <w:pPr>
              <w:rPr>
                <w:rFonts w:ascii="GHEA Grapalat" w:hAnsi="GHEA Grapalat"/>
                <w:i/>
                <w:u w:val="single"/>
              </w:rPr>
            </w:pPr>
            <w:r w:rsidRPr="00D80EEF">
              <w:rPr>
                <w:u w:val="single"/>
              </w:rPr>
              <w:t>Приобретение клапана разного диаметра для нужд НОК Сисиана жилищно-коммунального хозяйства</w:t>
            </w:r>
          </w:p>
        </w:tc>
      </w:tr>
      <w:tr w:rsidR="000B187B" w:rsidRPr="00D80EEF" w14:paraId="0D697D16" w14:textId="77777777" w:rsidTr="005C42CC">
        <w:trPr>
          <w:trHeight w:val="2300"/>
          <w:jc w:val="center"/>
        </w:trPr>
        <w:tc>
          <w:tcPr>
            <w:tcW w:w="1530" w:type="dxa"/>
            <w:vAlign w:val="center"/>
          </w:tcPr>
          <w:p w14:paraId="5B70BB14" w14:textId="66C8BBD4"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19</w:t>
            </w:r>
          </w:p>
        </w:tc>
        <w:tc>
          <w:tcPr>
            <w:tcW w:w="1882" w:type="dxa"/>
          </w:tcPr>
          <w:p w14:paraId="0EC5DB4A" w14:textId="661CA6FF" w:rsidR="000B187B" w:rsidRPr="00D80EEF" w:rsidRDefault="000B187B" w:rsidP="000B187B">
            <w:r w:rsidRPr="00D80EEF">
              <w:t>223600 (двести двадцать три тысячи шестьсот драхм)</w:t>
            </w:r>
          </w:p>
        </w:tc>
        <w:tc>
          <w:tcPr>
            <w:tcW w:w="5822" w:type="dxa"/>
          </w:tcPr>
          <w:p w14:paraId="577A645F" w14:textId="34868927" w:rsidR="000B187B" w:rsidRPr="00D80EEF" w:rsidRDefault="000B187B" w:rsidP="000B187B">
            <w:pPr>
              <w:rPr>
                <w:rFonts w:ascii="GHEA Grapalat" w:hAnsi="GHEA Grapalat"/>
                <w:i/>
                <w:u w:val="single"/>
              </w:rPr>
            </w:pPr>
            <w:r w:rsidRPr="00D80EEF">
              <w:rPr>
                <w:u w:val="single"/>
              </w:rPr>
              <w:t>Приобретение пластиковой трубы для нужд ГНКО жилищно-коммунального хозяйства Сисиана</w:t>
            </w:r>
          </w:p>
        </w:tc>
      </w:tr>
      <w:tr w:rsidR="000B187B" w:rsidRPr="00D80EEF" w14:paraId="236509A9" w14:textId="77777777" w:rsidTr="005C42CC">
        <w:trPr>
          <w:trHeight w:val="2300"/>
          <w:jc w:val="center"/>
        </w:trPr>
        <w:tc>
          <w:tcPr>
            <w:tcW w:w="1530" w:type="dxa"/>
            <w:vAlign w:val="center"/>
          </w:tcPr>
          <w:p w14:paraId="789396A0" w14:textId="0578111D"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20</w:t>
            </w:r>
          </w:p>
        </w:tc>
        <w:tc>
          <w:tcPr>
            <w:tcW w:w="1882" w:type="dxa"/>
          </w:tcPr>
          <w:p w14:paraId="51067A80" w14:textId="743F78FF" w:rsidR="000B187B" w:rsidRPr="00D80EEF" w:rsidRDefault="000B187B" w:rsidP="000B187B">
            <w:r w:rsidRPr="00D80EEF">
              <w:t>480000 (четыреста восемьдесят тысяч драхм)</w:t>
            </w:r>
          </w:p>
        </w:tc>
        <w:tc>
          <w:tcPr>
            <w:tcW w:w="5822" w:type="dxa"/>
          </w:tcPr>
          <w:p w14:paraId="00965C71" w14:textId="28485FA2" w:rsidR="000B187B" w:rsidRPr="00D80EEF" w:rsidRDefault="000B187B" w:rsidP="000B187B">
            <w:pPr>
              <w:rPr>
                <w:rFonts w:ascii="GHEA Grapalat" w:hAnsi="GHEA Grapalat"/>
                <w:i/>
                <w:u w:val="single"/>
              </w:rPr>
            </w:pPr>
            <w:r w:rsidRPr="00D80EEF">
              <w:rPr>
                <w:u w:val="single"/>
              </w:rPr>
              <w:t>Приобретение трубы из гофрированного картона 100 мм для нужд ГНКО жилищно-коммунального хозяйства Сисиана</w:t>
            </w:r>
          </w:p>
        </w:tc>
      </w:tr>
      <w:tr w:rsidR="000B187B" w:rsidRPr="00D80EEF" w14:paraId="6315757D" w14:textId="77777777" w:rsidTr="005C42CC">
        <w:trPr>
          <w:trHeight w:val="2300"/>
          <w:jc w:val="center"/>
        </w:trPr>
        <w:tc>
          <w:tcPr>
            <w:tcW w:w="1530" w:type="dxa"/>
            <w:vAlign w:val="center"/>
          </w:tcPr>
          <w:p w14:paraId="2FD758BD" w14:textId="15690A51"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21</w:t>
            </w:r>
          </w:p>
        </w:tc>
        <w:tc>
          <w:tcPr>
            <w:tcW w:w="1882" w:type="dxa"/>
          </w:tcPr>
          <w:p w14:paraId="73741822" w14:textId="4211D236" w:rsidR="000B187B" w:rsidRPr="00D80EEF" w:rsidRDefault="000B187B" w:rsidP="000B187B">
            <w:r w:rsidRPr="00D80EEF">
              <w:t>132000 (сто тридцать две тысячи драхм)</w:t>
            </w:r>
          </w:p>
        </w:tc>
        <w:tc>
          <w:tcPr>
            <w:tcW w:w="5822" w:type="dxa"/>
          </w:tcPr>
          <w:p w14:paraId="47CEC983" w14:textId="7B8981BF" w:rsidR="000B187B" w:rsidRPr="00D80EEF" w:rsidRDefault="000B187B" w:rsidP="000B187B">
            <w:pPr>
              <w:rPr>
                <w:rFonts w:ascii="GHEA Grapalat" w:hAnsi="GHEA Grapalat"/>
                <w:i/>
                <w:u w:val="single"/>
              </w:rPr>
            </w:pPr>
            <w:r w:rsidRPr="00D80EEF">
              <w:rPr>
                <w:u w:val="single"/>
              </w:rPr>
              <w:t>Приобретение трубы из гофрированного картона 160 мм для нужд жилищно-коммунального хозяйства Сисиана</w:t>
            </w:r>
          </w:p>
        </w:tc>
      </w:tr>
      <w:tr w:rsidR="000B187B" w:rsidRPr="00D80EEF" w14:paraId="106A3717" w14:textId="77777777" w:rsidTr="005C42CC">
        <w:trPr>
          <w:trHeight w:val="2300"/>
          <w:jc w:val="center"/>
        </w:trPr>
        <w:tc>
          <w:tcPr>
            <w:tcW w:w="1530" w:type="dxa"/>
            <w:vAlign w:val="center"/>
          </w:tcPr>
          <w:p w14:paraId="5D0743C9" w14:textId="791296B4"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22</w:t>
            </w:r>
          </w:p>
        </w:tc>
        <w:tc>
          <w:tcPr>
            <w:tcW w:w="1882" w:type="dxa"/>
          </w:tcPr>
          <w:p w14:paraId="7AC06582" w14:textId="40BA39F5" w:rsidR="000B187B" w:rsidRPr="00D80EEF" w:rsidRDefault="000B187B" w:rsidP="000B187B">
            <w:r w:rsidRPr="00D80EEF">
              <w:t>126000 (сто двадцать шесть тысяч драхм)</w:t>
            </w:r>
          </w:p>
        </w:tc>
        <w:tc>
          <w:tcPr>
            <w:tcW w:w="5822" w:type="dxa"/>
          </w:tcPr>
          <w:p w14:paraId="42033738" w14:textId="6543698E" w:rsidR="000B187B" w:rsidRPr="00D80EEF" w:rsidRDefault="000B187B" w:rsidP="000B187B">
            <w:pPr>
              <w:rPr>
                <w:rFonts w:ascii="GHEA Grapalat" w:hAnsi="GHEA Grapalat"/>
                <w:i/>
                <w:u w:val="single"/>
              </w:rPr>
            </w:pPr>
            <w:r w:rsidRPr="00D80EEF">
              <w:rPr>
                <w:u w:val="single"/>
              </w:rPr>
              <w:t>Приобретение трубы из гофрированного картона 200 мм для нужд жилищно-коммунального хозяйства Сисиана</w:t>
            </w:r>
          </w:p>
        </w:tc>
      </w:tr>
      <w:tr w:rsidR="000B187B" w:rsidRPr="00D80EEF" w14:paraId="18FEF161" w14:textId="77777777" w:rsidTr="005C42CC">
        <w:trPr>
          <w:trHeight w:val="2300"/>
          <w:jc w:val="center"/>
        </w:trPr>
        <w:tc>
          <w:tcPr>
            <w:tcW w:w="1530" w:type="dxa"/>
            <w:vAlign w:val="center"/>
          </w:tcPr>
          <w:p w14:paraId="3BE031EA" w14:textId="16687CD6" w:rsidR="000B187B" w:rsidRPr="00D80EEF" w:rsidRDefault="000B187B" w:rsidP="000B187B">
            <w:pPr>
              <w:pStyle w:val="23"/>
              <w:widowControl w:val="0"/>
              <w:spacing w:after="120" w:line="240" w:lineRule="auto"/>
              <w:ind w:firstLine="0"/>
              <w:jc w:val="center"/>
              <w:rPr>
                <w:rFonts w:ascii="GHEA Grapalat" w:hAnsi="GHEA Grapalat"/>
                <w:sz w:val="24"/>
                <w:szCs w:val="24"/>
                <w:lang w:val="hy-AM"/>
              </w:rPr>
            </w:pPr>
            <w:r w:rsidRPr="00D80EEF">
              <w:rPr>
                <w:rFonts w:ascii="GHEA Grapalat" w:hAnsi="GHEA Grapalat"/>
                <w:sz w:val="24"/>
                <w:szCs w:val="24"/>
                <w:lang w:val="hy-AM"/>
              </w:rPr>
              <w:t>23</w:t>
            </w:r>
          </w:p>
        </w:tc>
        <w:tc>
          <w:tcPr>
            <w:tcW w:w="1882" w:type="dxa"/>
          </w:tcPr>
          <w:p w14:paraId="22E7B3A7" w14:textId="434E4BC3" w:rsidR="000B187B" w:rsidRPr="00D80EEF" w:rsidRDefault="000B187B" w:rsidP="000B187B">
            <w:r w:rsidRPr="00D80EEF">
              <w:t>175000 (сто семьдесят пять тысяч драхм)</w:t>
            </w:r>
          </w:p>
        </w:tc>
        <w:tc>
          <w:tcPr>
            <w:tcW w:w="5822" w:type="dxa"/>
          </w:tcPr>
          <w:p w14:paraId="2DE3D8BF" w14:textId="66355F73" w:rsidR="000B187B" w:rsidRPr="00D80EEF" w:rsidRDefault="000B187B" w:rsidP="000B187B">
            <w:pPr>
              <w:rPr>
                <w:rFonts w:ascii="GHEA Grapalat" w:hAnsi="GHEA Grapalat"/>
                <w:i/>
                <w:u w:val="single"/>
              </w:rPr>
            </w:pPr>
            <w:r w:rsidRPr="00D80EEF">
              <w:rPr>
                <w:u w:val="single"/>
              </w:rPr>
              <w:t>Приобретение труб разного калибра для питьевой воды для нужд НОК Сисиана жилищно-коммунального хозяйства</w:t>
            </w:r>
          </w:p>
        </w:tc>
      </w:tr>
    </w:tbl>
    <w:p w14:paraId="14CA26D6" w14:textId="77777777" w:rsidR="006173D4" w:rsidRPr="00D80EEF" w:rsidRDefault="00816505" w:rsidP="006173D4">
      <w:pPr>
        <w:pStyle w:val="23"/>
        <w:widowControl w:val="0"/>
        <w:spacing w:after="160" w:line="240" w:lineRule="auto"/>
        <w:ind w:firstLine="567"/>
        <w:rPr>
          <w:rFonts w:ascii="GHEA Grapalat" w:hAnsi="GHEA Grapalat"/>
          <w:sz w:val="24"/>
          <w:szCs w:val="24"/>
        </w:rPr>
      </w:pPr>
      <w:r w:rsidRPr="00D80EEF">
        <w:rPr>
          <w:rFonts w:ascii="GHEA Grapalat" w:hAnsi="GHEA Grapalat"/>
          <w:sz w:val="24"/>
          <w:szCs w:val="24"/>
        </w:rPr>
        <w:t xml:space="preserve">Технические характеристики товара, а также ее спецификация, технические </w:t>
      </w:r>
      <w:r w:rsidRPr="00D80EEF">
        <w:rPr>
          <w:rFonts w:ascii="GHEA Grapalat" w:hAnsi="GHEA Grapalat"/>
          <w:sz w:val="24"/>
          <w:szCs w:val="24"/>
        </w:rPr>
        <w:lastRenderedPageBreak/>
        <w:t xml:space="preserve">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80EEF">
        <w:rPr>
          <w:rFonts w:ascii="GHEA Grapalat" w:hAnsi="GHEA Grapalat"/>
          <w:sz w:val="24"/>
          <w:szCs w:val="24"/>
        </w:rPr>
        <w:t xml:space="preserve">6 </w:t>
      </w:r>
      <w:r w:rsidRPr="00D80EEF">
        <w:rPr>
          <w:rFonts w:ascii="GHEA Grapalat" w:hAnsi="GHEA Grapalat"/>
          <w:sz w:val="24"/>
          <w:szCs w:val="24"/>
        </w:rPr>
        <w:t>к настоящему Приглашению.</w:t>
      </w:r>
      <w:r w:rsidR="006173D4" w:rsidRPr="00D80EEF">
        <w:rPr>
          <w:rFonts w:ascii="GHEA Grapalat" w:hAnsi="GHEA Grapalat"/>
          <w:sz w:val="24"/>
          <w:szCs w:val="24"/>
        </w:rPr>
        <w:t xml:space="preserve"> </w:t>
      </w:r>
      <w:r w:rsidR="00B453CD" w:rsidRPr="00D80EEF">
        <w:rPr>
          <w:rFonts w:ascii="GHEA Grapalat" w:hAnsi="GHEA Grapalat"/>
          <w:sz w:val="24"/>
          <w:szCs w:val="24"/>
        </w:rPr>
        <w:t xml:space="preserve"> </w:t>
      </w:r>
      <w:r w:rsidR="006173D4" w:rsidRPr="00D80EEF">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A40897B" w14:textId="77777777" w:rsidR="0085236E" w:rsidRPr="00D80EEF" w:rsidRDefault="00D54A25" w:rsidP="00B46D58">
      <w:pPr>
        <w:pStyle w:val="23"/>
        <w:widowControl w:val="0"/>
        <w:spacing w:after="160" w:line="240" w:lineRule="auto"/>
        <w:ind w:firstLine="567"/>
        <w:rPr>
          <w:rFonts w:ascii="GHEA Grapalat" w:hAnsi="GHEA Grapalat"/>
          <w:strike/>
          <w:sz w:val="24"/>
          <w:szCs w:val="24"/>
        </w:rPr>
      </w:pPr>
      <w:r w:rsidRPr="00D80EEF">
        <w:rPr>
          <w:rFonts w:ascii="GHEA Grapalat" w:hAnsi="GHEA Grapalat"/>
          <w:strike/>
          <w:sz w:val="24"/>
          <w:szCs w:val="24"/>
        </w:rPr>
        <w:t xml:space="preserve">1.2. </w:t>
      </w:r>
      <w:r w:rsidR="00845AA5" w:rsidRPr="00D80EEF">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D80EEF" w14:paraId="1E3EB60F" w14:textId="77777777" w:rsidTr="006D1826">
        <w:trPr>
          <w:jc w:val="center"/>
        </w:trPr>
        <w:tc>
          <w:tcPr>
            <w:tcW w:w="6356" w:type="dxa"/>
            <w:gridSpan w:val="2"/>
          </w:tcPr>
          <w:p w14:paraId="08E6EDD5" w14:textId="77777777" w:rsidR="0085236E" w:rsidRPr="00D80EEF" w:rsidRDefault="0085236E" w:rsidP="00B46D58">
            <w:pPr>
              <w:pStyle w:val="23"/>
              <w:widowControl w:val="0"/>
              <w:spacing w:after="120" w:line="240" w:lineRule="auto"/>
              <w:ind w:firstLine="0"/>
              <w:jc w:val="center"/>
              <w:rPr>
                <w:rFonts w:ascii="GHEA Grapalat" w:hAnsi="GHEA Grapalat" w:cs="Sylfaen"/>
                <w:b/>
                <w:i/>
                <w:strike/>
                <w:sz w:val="24"/>
                <w:szCs w:val="24"/>
              </w:rPr>
            </w:pPr>
            <w:r w:rsidRPr="00D80EEF">
              <w:rPr>
                <w:rFonts w:ascii="GHEA Grapalat" w:hAnsi="GHEA Grapalat"/>
                <w:b/>
                <w:i/>
                <w:strike/>
                <w:sz w:val="24"/>
                <w:szCs w:val="24"/>
              </w:rPr>
              <w:t>Предоставление предоплаты</w:t>
            </w:r>
          </w:p>
        </w:tc>
      </w:tr>
      <w:tr w:rsidR="0085236E" w:rsidRPr="00D80EEF" w14:paraId="6B636602" w14:textId="77777777" w:rsidTr="006D1826">
        <w:trPr>
          <w:jc w:val="center"/>
        </w:trPr>
        <w:tc>
          <w:tcPr>
            <w:tcW w:w="2580" w:type="dxa"/>
            <w:vAlign w:val="center"/>
          </w:tcPr>
          <w:p w14:paraId="66DB2155" w14:textId="77777777" w:rsidR="0085236E" w:rsidRPr="00D80EEF" w:rsidRDefault="0085236E" w:rsidP="00B46D58">
            <w:pPr>
              <w:pStyle w:val="23"/>
              <w:widowControl w:val="0"/>
              <w:spacing w:after="120" w:line="240" w:lineRule="auto"/>
              <w:ind w:firstLine="0"/>
              <w:jc w:val="center"/>
              <w:rPr>
                <w:rFonts w:ascii="GHEA Grapalat" w:hAnsi="GHEA Grapalat" w:cs="Sylfaen"/>
                <w:b/>
                <w:i/>
                <w:strike/>
                <w:sz w:val="24"/>
                <w:szCs w:val="24"/>
              </w:rPr>
            </w:pPr>
            <w:r w:rsidRPr="00D80EEF">
              <w:rPr>
                <w:rFonts w:ascii="GHEA Grapalat" w:hAnsi="GHEA Grapalat"/>
                <w:b/>
                <w:i/>
                <w:strike/>
                <w:sz w:val="24"/>
                <w:szCs w:val="24"/>
              </w:rPr>
              <w:t>максимальный размер (драмы РА)</w:t>
            </w:r>
          </w:p>
        </w:tc>
        <w:tc>
          <w:tcPr>
            <w:tcW w:w="3776" w:type="dxa"/>
            <w:vAlign w:val="center"/>
          </w:tcPr>
          <w:p w14:paraId="7F9AA972" w14:textId="77777777" w:rsidR="0085236E" w:rsidRPr="00D80EEF" w:rsidRDefault="0085236E" w:rsidP="00B46D58">
            <w:pPr>
              <w:pStyle w:val="23"/>
              <w:widowControl w:val="0"/>
              <w:spacing w:after="120" w:line="240" w:lineRule="auto"/>
              <w:ind w:firstLine="0"/>
              <w:jc w:val="center"/>
              <w:rPr>
                <w:rFonts w:ascii="GHEA Grapalat" w:hAnsi="GHEA Grapalat" w:cs="Sylfaen"/>
                <w:b/>
                <w:i/>
                <w:strike/>
                <w:sz w:val="24"/>
                <w:szCs w:val="24"/>
              </w:rPr>
            </w:pPr>
            <w:r w:rsidRPr="00D80EEF">
              <w:rPr>
                <w:rFonts w:ascii="GHEA Grapalat" w:hAnsi="GHEA Grapalat"/>
                <w:b/>
                <w:i/>
                <w:strike/>
                <w:sz w:val="24"/>
                <w:szCs w:val="24"/>
              </w:rPr>
              <w:t>срок (месяц, год)</w:t>
            </w:r>
          </w:p>
        </w:tc>
      </w:tr>
      <w:tr w:rsidR="0085236E" w:rsidRPr="00D80EEF" w14:paraId="142CC8CD" w14:textId="77777777" w:rsidTr="006D1826">
        <w:trPr>
          <w:jc w:val="center"/>
        </w:trPr>
        <w:tc>
          <w:tcPr>
            <w:tcW w:w="2580" w:type="dxa"/>
          </w:tcPr>
          <w:p w14:paraId="5F4D54A2" w14:textId="77777777" w:rsidR="0085236E" w:rsidRPr="00D80EEF" w:rsidRDefault="0085236E" w:rsidP="00B46D58">
            <w:pPr>
              <w:widowControl w:val="0"/>
              <w:spacing w:after="120"/>
              <w:jc w:val="center"/>
              <w:rPr>
                <w:rFonts w:ascii="GHEA Grapalat" w:hAnsi="GHEA Grapalat"/>
                <w:strike/>
              </w:rPr>
            </w:pPr>
          </w:p>
        </w:tc>
        <w:tc>
          <w:tcPr>
            <w:tcW w:w="3776" w:type="dxa"/>
          </w:tcPr>
          <w:p w14:paraId="34B4B912" w14:textId="77777777" w:rsidR="0085236E" w:rsidRPr="00D80EEF" w:rsidRDefault="0085236E" w:rsidP="00B46D58">
            <w:pPr>
              <w:widowControl w:val="0"/>
              <w:spacing w:after="120"/>
              <w:jc w:val="center"/>
              <w:rPr>
                <w:rFonts w:ascii="GHEA Grapalat" w:hAnsi="GHEA Grapalat"/>
                <w:strike/>
              </w:rPr>
            </w:pPr>
          </w:p>
        </w:tc>
      </w:tr>
      <w:tr w:rsidR="0085236E" w:rsidRPr="00D80EEF" w14:paraId="6796CE91" w14:textId="77777777" w:rsidTr="006D1826">
        <w:trPr>
          <w:jc w:val="center"/>
        </w:trPr>
        <w:tc>
          <w:tcPr>
            <w:tcW w:w="2580" w:type="dxa"/>
          </w:tcPr>
          <w:p w14:paraId="15200B1C" w14:textId="77777777" w:rsidR="0085236E" w:rsidRPr="00D80EEF" w:rsidRDefault="0085236E" w:rsidP="00B46D58">
            <w:pPr>
              <w:widowControl w:val="0"/>
              <w:spacing w:after="120"/>
              <w:jc w:val="center"/>
              <w:rPr>
                <w:rFonts w:ascii="GHEA Grapalat" w:hAnsi="GHEA Grapalat"/>
                <w:strike/>
              </w:rPr>
            </w:pPr>
          </w:p>
        </w:tc>
        <w:tc>
          <w:tcPr>
            <w:tcW w:w="3776" w:type="dxa"/>
          </w:tcPr>
          <w:p w14:paraId="0956F237" w14:textId="77777777" w:rsidR="0085236E" w:rsidRPr="00D80EEF" w:rsidRDefault="0085236E" w:rsidP="00B46D58">
            <w:pPr>
              <w:widowControl w:val="0"/>
              <w:spacing w:after="120"/>
              <w:jc w:val="center"/>
              <w:rPr>
                <w:rFonts w:ascii="GHEA Grapalat" w:hAnsi="GHEA Grapalat"/>
                <w:strike/>
              </w:rPr>
            </w:pPr>
          </w:p>
        </w:tc>
      </w:tr>
    </w:tbl>
    <w:p w14:paraId="1F7F7F6C" w14:textId="77777777" w:rsidR="0085236E" w:rsidRPr="00D80EEF" w:rsidRDefault="0085236E" w:rsidP="00B46D58">
      <w:pPr>
        <w:pStyle w:val="23"/>
        <w:widowControl w:val="0"/>
        <w:spacing w:after="160" w:line="240" w:lineRule="auto"/>
        <w:ind w:firstLine="567"/>
        <w:rPr>
          <w:rFonts w:ascii="GHEA Grapalat" w:hAnsi="GHEA Grapalat"/>
          <w:strike/>
          <w:sz w:val="24"/>
          <w:szCs w:val="24"/>
        </w:rPr>
      </w:pPr>
      <w:r w:rsidRPr="00D80EEF">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D80EEF">
        <w:rPr>
          <w:rFonts w:ascii="GHEA Grapalat" w:hAnsi="GHEA Grapalat"/>
          <w:strike/>
          <w:sz w:val="24"/>
          <w:szCs w:val="24"/>
        </w:rPr>
        <w:t xml:space="preserve">5 </w:t>
      </w:r>
      <w:r w:rsidRPr="00D80EEF">
        <w:rPr>
          <w:rFonts w:ascii="GHEA Grapalat" w:hAnsi="GHEA Grapalat"/>
          <w:strike/>
          <w:sz w:val="24"/>
          <w:szCs w:val="24"/>
        </w:rPr>
        <w:t>части 1 настоящего Приглашения, а</w:t>
      </w:r>
      <w:r w:rsidR="00090699" w:rsidRPr="00D80EEF">
        <w:rPr>
          <w:rFonts w:ascii="Courier New" w:hAnsi="Courier New" w:cs="Courier New"/>
          <w:strike/>
          <w:sz w:val="24"/>
          <w:szCs w:val="24"/>
          <w:lang w:val="en-US"/>
        </w:rPr>
        <w:t> </w:t>
      </w:r>
      <w:r w:rsidRPr="00D80EEF">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D80EEF">
        <w:rPr>
          <w:rFonts w:ascii="GHEA Grapalat" w:hAnsi="GHEA Grapalat"/>
          <w:strike/>
          <w:sz w:val="24"/>
          <w:szCs w:val="24"/>
        </w:rPr>
        <w:t xml:space="preserve"> </w:t>
      </w:r>
    </w:p>
    <w:p w14:paraId="7948178A" w14:textId="77777777" w:rsidR="00096865" w:rsidRPr="00D80EEF" w:rsidRDefault="00096865" w:rsidP="00B46D58">
      <w:pPr>
        <w:widowControl w:val="0"/>
        <w:spacing w:after="160"/>
        <w:ind w:firstLine="567"/>
        <w:jc w:val="center"/>
        <w:rPr>
          <w:rFonts w:ascii="GHEA Grapalat" w:hAnsi="GHEA Grapalat" w:cs="Sylfaen"/>
          <w:i/>
        </w:rPr>
      </w:pPr>
    </w:p>
    <w:p w14:paraId="5DBC0A02" w14:textId="77777777" w:rsidR="00096865" w:rsidRPr="00D80EEF" w:rsidRDefault="00693101" w:rsidP="00B46D58">
      <w:pPr>
        <w:widowControl w:val="0"/>
        <w:spacing w:after="160"/>
        <w:jc w:val="center"/>
        <w:rPr>
          <w:rFonts w:ascii="GHEA Grapalat" w:hAnsi="GHEA Grapalat"/>
          <w:b/>
        </w:rPr>
      </w:pPr>
      <w:r w:rsidRPr="00D80EEF">
        <w:rPr>
          <w:rFonts w:ascii="GHEA Grapalat" w:hAnsi="GHEA Grapalat"/>
          <w:b/>
        </w:rPr>
        <w:t>2.</w:t>
      </w:r>
      <w:r w:rsidR="002B32D6" w:rsidRPr="00D80EEF">
        <w:rPr>
          <w:rFonts w:ascii="GHEA Grapalat" w:hAnsi="GHEA Grapalat"/>
          <w:b/>
        </w:rPr>
        <w:t xml:space="preserve"> ТРЕБОВАНИЯ К ПРАВУ УЧАСТНИКА НА УЧАСТИЕ, </w:t>
      </w:r>
      <w:r w:rsidRPr="00D80EEF">
        <w:rPr>
          <w:rFonts w:ascii="GHEA Grapalat" w:hAnsi="GHEA Grapalat"/>
          <w:b/>
        </w:rPr>
        <w:br/>
      </w:r>
      <w:r w:rsidR="00507A99" w:rsidRPr="00D80EEF">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D80EEF">
        <w:rPr>
          <w:rFonts w:ascii="GHEA Grapalat" w:hAnsi="GHEA Grapalat"/>
          <w:b/>
        </w:rPr>
        <w:br/>
      </w:r>
    </w:p>
    <w:p w14:paraId="11D8D8C1" w14:textId="77777777" w:rsidR="00753E6E" w:rsidRPr="00D80EEF" w:rsidRDefault="00096865" w:rsidP="00B46D58">
      <w:pPr>
        <w:widowControl w:val="0"/>
        <w:tabs>
          <w:tab w:val="left" w:pos="1134"/>
        </w:tabs>
        <w:spacing w:after="160"/>
        <w:ind w:firstLine="567"/>
        <w:jc w:val="both"/>
        <w:rPr>
          <w:rFonts w:ascii="GHEA Grapalat" w:hAnsi="GHEA Grapalat" w:cs="Arial Armenian"/>
        </w:rPr>
      </w:pPr>
      <w:r w:rsidRPr="00D80EEF">
        <w:rPr>
          <w:rFonts w:ascii="GHEA Grapalat" w:hAnsi="GHEA Grapalat"/>
        </w:rPr>
        <w:t>2.1</w:t>
      </w:r>
      <w:r w:rsidR="008E6E51" w:rsidRPr="00D80EEF">
        <w:rPr>
          <w:rFonts w:ascii="GHEA Grapalat" w:hAnsi="GHEA Grapalat"/>
        </w:rPr>
        <w:t>.</w:t>
      </w:r>
      <w:r w:rsidR="00693101" w:rsidRPr="00D80EEF">
        <w:rPr>
          <w:rFonts w:ascii="GHEA Grapalat" w:hAnsi="GHEA Grapalat"/>
        </w:rPr>
        <w:tab/>
      </w:r>
      <w:r w:rsidRPr="00D80EEF">
        <w:rPr>
          <w:rFonts w:ascii="GHEA Grapalat" w:hAnsi="GHEA Grapalat"/>
        </w:rPr>
        <w:t>В настоящей процедуре не имеют права участвовать лица:</w:t>
      </w:r>
    </w:p>
    <w:p w14:paraId="4700186A" w14:textId="77777777" w:rsidR="00753E6E" w:rsidRPr="00D80EEF" w:rsidRDefault="00753E6E" w:rsidP="00B46D58">
      <w:pPr>
        <w:widowControl w:val="0"/>
        <w:tabs>
          <w:tab w:val="left" w:pos="1134"/>
        </w:tabs>
        <w:spacing w:after="160"/>
        <w:ind w:firstLine="567"/>
        <w:jc w:val="both"/>
        <w:rPr>
          <w:rFonts w:ascii="GHEA Grapalat" w:hAnsi="GHEA Grapalat"/>
        </w:rPr>
      </w:pPr>
      <w:r w:rsidRPr="00D80EEF">
        <w:rPr>
          <w:rFonts w:ascii="GHEA Grapalat" w:hAnsi="GHEA Grapalat"/>
        </w:rPr>
        <w:t>1)</w:t>
      </w:r>
      <w:r w:rsidR="00693101" w:rsidRPr="00D80EEF">
        <w:rPr>
          <w:rFonts w:ascii="GHEA Grapalat" w:hAnsi="GHEA Grapalat"/>
        </w:rPr>
        <w:tab/>
      </w:r>
      <w:r w:rsidRPr="00D80EEF">
        <w:rPr>
          <w:rFonts w:ascii="GHEA Grapalat" w:hAnsi="GHEA Grapalat"/>
        </w:rPr>
        <w:t xml:space="preserve">которые на день подачи заявки в судебном порядке признаны банкротом; </w:t>
      </w:r>
    </w:p>
    <w:p w14:paraId="69B56C1A" w14:textId="77777777" w:rsidR="00753E6E" w:rsidRPr="00D80EEF" w:rsidRDefault="00753E6E" w:rsidP="00B46D58">
      <w:pPr>
        <w:widowControl w:val="0"/>
        <w:tabs>
          <w:tab w:val="left" w:pos="1134"/>
        </w:tabs>
        <w:spacing w:after="160"/>
        <w:ind w:firstLine="567"/>
        <w:jc w:val="both"/>
        <w:rPr>
          <w:rFonts w:ascii="GHEA Grapalat" w:hAnsi="GHEA Grapalat"/>
        </w:rPr>
      </w:pPr>
      <w:r w:rsidRPr="00D80EEF">
        <w:rPr>
          <w:rFonts w:ascii="GHEA Grapalat" w:hAnsi="GHEA Grapalat"/>
        </w:rPr>
        <w:t>3)</w:t>
      </w:r>
      <w:r w:rsidR="00E1385B" w:rsidRPr="00D80EEF">
        <w:rPr>
          <w:rFonts w:ascii="GHEA Grapalat" w:hAnsi="GHEA Grapalat"/>
        </w:rPr>
        <w:tab/>
      </w:r>
      <w:r w:rsidRPr="00D80EEF">
        <w:rPr>
          <w:rFonts w:ascii="GHEA Grapalat" w:hAnsi="GHEA Grapalat"/>
        </w:rPr>
        <w:t xml:space="preserve">которые или представитель исполнительного органа которых в течение </w:t>
      </w:r>
      <w:r w:rsidR="00FC3663" w:rsidRPr="00D80EEF">
        <w:rPr>
          <w:rFonts w:ascii="GHEA Grapalat" w:hAnsi="GHEA Grapalat"/>
        </w:rPr>
        <w:t>пяти</w:t>
      </w:r>
      <w:r w:rsidRPr="00D80EEF">
        <w:rPr>
          <w:rFonts w:ascii="GHEA Grapalat" w:hAnsi="GHEA Grapalat"/>
        </w:rPr>
        <w:t xml:space="preserve"> лет, предшествующих дню подачи заявки, были осуждены за</w:t>
      </w:r>
      <w:r w:rsidR="003240F7" w:rsidRPr="00D80EEF">
        <w:rPr>
          <w:rFonts w:ascii="Courier New" w:hAnsi="Courier New" w:cs="Courier New"/>
          <w:lang w:val="en-US"/>
        </w:rPr>
        <w:t> </w:t>
      </w:r>
      <w:r w:rsidRPr="00D80EEF">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D80EEF">
        <w:rPr>
          <w:rFonts w:ascii="Courier New" w:hAnsi="Courier New" w:cs="Courier New"/>
          <w:lang w:val="en-US"/>
        </w:rPr>
        <w:t> </w:t>
      </w:r>
      <w:r w:rsidRPr="00D80EEF">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80EEF">
        <w:rPr>
          <w:rFonts w:ascii="GHEA Grapalat" w:hAnsi="GHEA Grapalat"/>
        </w:rPr>
        <w:t>гашена</w:t>
      </w:r>
      <w:r w:rsidR="00F62D7A" w:rsidRPr="00D80EEF">
        <w:rPr>
          <w:rFonts w:ascii="GHEA Grapalat" w:hAnsi="GHEA Grapalat"/>
        </w:rPr>
        <w:t xml:space="preserve"> или  отменена</w:t>
      </w:r>
      <w:r w:rsidR="003240F7" w:rsidRPr="00D80EEF">
        <w:rPr>
          <w:rFonts w:ascii="GHEA Grapalat" w:hAnsi="GHEA Grapalat"/>
        </w:rPr>
        <w:t>;</w:t>
      </w:r>
    </w:p>
    <w:p w14:paraId="70011A3A" w14:textId="77777777" w:rsidR="00753E6E" w:rsidRPr="00D80EEF" w:rsidRDefault="00753E6E" w:rsidP="00B46D58">
      <w:pPr>
        <w:widowControl w:val="0"/>
        <w:tabs>
          <w:tab w:val="left" w:pos="1134"/>
        </w:tabs>
        <w:spacing w:after="160"/>
        <w:ind w:firstLine="567"/>
        <w:jc w:val="both"/>
        <w:rPr>
          <w:rFonts w:ascii="GHEA Grapalat" w:hAnsi="GHEA Grapalat"/>
        </w:rPr>
      </w:pPr>
      <w:r w:rsidRPr="00D80EEF">
        <w:rPr>
          <w:rFonts w:ascii="GHEA Grapalat" w:hAnsi="GHEA Grapalat"/>
        </w:rPr>
        <w:t>4)</w:t>
      </w:r>
      <w:r w:rsidR="00E1385B" w:rsidRPr="00D80EEF">
        <w:rPr>
          <w:rFonts w:ascii="GHEA Grapalat" w:hAnsi="GHEA Grapalat"/>
        </w:rPr>
        <w:tab/>
      </w:r>
      <w:r w:rsidR="00CB2FE2" w:rsidRPr="00D80EEF">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D80EEF">
        <w:rPr>
          <w:rFonts w:ascii="GHEA Grapalat" w:hAnsi="GHEA Grapalat"/>
        </w:rPr>
        <w:t>;</w:t>
      </w:r>
    </w:p>
    <w:p w14:paraId="75581BC7" w14:textId="77777777" w:rsidR="00753E6E" w:rsidRPr="00D80EEF" w:rsidRDefault="00753E6E" w:rsidP="00B46D58">
      <w:pPr>
        <w:widowControl w:val="0"/>
        <w:tabs>
          <w:tab w:val="left" w:pos="1134"/>
        </w:tabs>
        <w:spacing w:after="160"/>
        <w:ind w:firstLine="567"/>
        <w:jc w:val="both"/>
        <w:rPr>
          <w:rFonts w:ascii="GHEA Grapalat" w:hAnsi="GHEA Grapalat"/>
        </w:rPr>
      </w:pPr>
      <w:r w:rsidRPr="00D80EEF">
        <w:rPr>
          <w:rFonts w:ascii="GHEA Grapalat" w:hAnsi="GHEA Grapalat"/>
        </w:rPr>
        <w:lastRenderedPageBreak/>
        <w:t>5)</w:t>
      </w:r>
      <w:r w:rsidR="00E1385B" w:rsidRPr="00D80EEF">
        <w:rPr>
          <w:rFonts w:ascii="GHEA Grapalat" w:hAnsi="GHEA Grapalat"/>
        </w:rPr>
        <w:tab/>
      </w:r>
      <w:r w:rsidRPr="00D80EE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80EEF">
        <w:rPr>
          <w:rFonts w:ascii="Courier New" w:hAnsi="Courier New" w:cs="Courier New"/>
          <w:lang w:val="en-US"/>
        </w:rPr>
        <w:t> </w:t>
      </w:r>
      <w:r w:rsidRPr="00D80EEF">
        <w:rPr>
          <w:rFonts w:ascii="GHEA Grapalat" w:hAnsi="GHEA Grapalat"/>
        </w:rPr>
        <w:t xml:space="preserve">закупках; </w:t>
      </w:r>
    </w:p>
    <w:p w14:paraId="502E931C" w14:textId="77777777" w:rsidR="00753E6E" w:rsidRPr="00D80EEF" w:rsidRDefault="00753E6E" w:rsidP="00B46D58">
      <w:pPr>
        <w:widowControl w:val="0"/>
        <w:tabs>
          <w:tab w:val="left" w:pos="1134"/>
        </w:tabs>
        <w:spacing w:after="160"/>
        <w:ind w:firstLine="567"/>
        <w:jc w:val="both"/>
        <w:rPr>
          <w:rFonts w:ascii="GHEA Grapalat" w:hAnsi="GHEA Grapalat"/>
        </w:rPr>
      </w:pPr>
      <w:r w:rsidRPr="00D80EEF">
        <w:rPr>
          <w:rFonts w:ascii="GHEA Grapalat" w:hAnsi="GHEA Grapalat"/>
        </w:rPr>
        <w:t>6)</w:t>
      </w:r>
      <w:r w:rsidR="00E1385B" w:rsidRPr="00D80EEF">
        <w:rPr>
          <w:rFonts w:ascii="GHEA Grapalat" w:hAnsi="GHEA Grapalat"/>
        </w:rPr>
        <w:tab/>
      </w:r>
      <w:r w:rsidRPr="00D80EE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5CE6FB7" w14:textId="77777777" w:rsidR="00990561" w:rsidRPr="00D80EEF" w:rsidRDefault="00990561" w:rsidP="00B46D58">
      <w:pPr>
        <w:widowControl w:val="0"/>
        <w:tabs>
          <w:tab w:val="left" w:pos="1134"/>
        </w:tabs>
        <w:spacing w:after="160"/>
        <w:ind w:firstLine="567"/>
        <w:jc w:val="both"/>
        <w:rPr>
          <w:rFonts w:ascii="GHEA Grapalat" w:hAnsi="GHEA Grapalat"/>
        </w:rPr>
      </w:pPr>
      <w:r w:rsidRPr="00D80EE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BA09173" w14:textId="77777777" w:rsidR="006622A4" w:rsidRPr="00D80EEF" w:rsidRDefault="006622A4" w:rsidP="006622A4">
      <w:pPr>
        <w:widowControl w:val="0"/>
        <w:tabs>
          <w:tab w:val="left" w:pos="1134"/>
        </w:tabs>
        <w:ind w:firstLine="567"/>
        <w:contextualSpacing/>
        <w:rPr>
          <w:rFonts w:ascii="GHEA Grapalat" w:hAnsi="GHEA Grapalat"/>
        </w:rPr>
      </w:pPr>
      <w:r w:rsidRPr="00D80EEF">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9F8DE0A" w14:textId="77777777" w:rsidR="006622A4" w:rsidRPr="00D80EEF" w:rsidRDefault="006622A4" w:rsidP="006622A4">
      <w:pPr>
        <w:pStyle w:val="aff"/>
        <w:widowControl w:val="0"/>
        <w:numPr>
          <w:ilvl w:val="0"/>
          <w:numId w:val="31"/>
        </w:numPr>
        <w:tabs>
          <w:tab w:val="left" w:pos="1134"/>
        </w:tabs>
        <w:ind w:left="426"/>
        <w:contextualSpacing/>
        <w:jc w:val="both"/>
        <w:rPr>
          <w:rFonts w:ascii="GHEA Grapalat" w:hAnsi="GHEA Grapalat"/>
        </w:rPr>
      </w:pPr>
      <w:r w:rsidRPr="00D80EEF">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B6B09D0" w14:textId="77777777" w:rsidR="006622A4" w:rsidRPr="00D80EEF"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D80EEF">
        <w:rPr>
          <w:rFonts w:ascii="GHEA Grapalat" w:hAnsi="GHEA Grapalat"/>
        </w:rPr>
        <w:t>в качестве отобранного участника отказался или лишился  права заключения договора.</w:t>
      </w:r>
    </w:p>
    <w:p w14:paraId="146444C9" w14:textId="77777777" w:rsidR="006622A4" w:rsidRPr="00D80EEF" w:rsidRDefault="006622A4" w:rsidP="00B46D58">
      <w:pPr>
        <w:widowControl w:val="0"/>
        <w:tabs>
          <w:tab w:val="left" w:pos="1134"/>
        </w:tabs>
        <w:spacing w:after="160"/>
        <w:ind w:firstLine="567"/>
        <w:jc w:val="both"/>
        <w:rPr>
          <w:rFonts w:ascii="GHEA Grapalat" w:hAnsi="GHEA Grapalat" w:cs="Sylfaen"/>
        </w:rPr>
      </w:pPr>
    </w:p>
    <w:p w14:paraId="65AF8CCA" w14:textId="77777777" w:rsidR="00753E6E" w:rsidRPr="00D80EEF" w:rsidRDefault="00753E6E"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2.2.</w:t>
      </w:r>
      <w:r w:rsidR="00E1385B" w:rsidRPr="00D80EEF">
        <w:rPr>
          <w:rFonts w:ascii="GHEA Grapalat" w:hAnsi="GHEA Grapalat"/>
        </w:rPr>
        <w:tab/>
      </w:r>
      <w:r w:rsidRPr="00D80EE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80EEF">
        <w:rPr>
          <w:rFonts w:ascii="GHEA Grapalat" w:hAnsi="GHEA Grapalat"/>
        </w:rPr>
        <w:t>1</w:t>
      </w:r>
      <w:r w:rsidRPr="00D80EEF">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B8FCF3" w14:textId="77777777" w:rsidR="005A221E" w:rsidRPr="00D80EEF" w:rsidRDefault="00BA3554" w:rsidP="005A221E">
      <w:pPr>
        <w:widowControl w:val="0"/>
        <w:tabs>
          <w:tab w:val="left" w:pos="1134"/>
        </w:tabs>
        <w:ind w:firstLine="567"/>
        <w:jc w:val="both"/>
        <w:rPr>
          <w:rFonts w:ascii="GHEA Grapalat" w:hAnsi="GHEA Grapalat"/>
        </w:rPr>
      </w:pPr>
      <w:r w:rsidRPr="00D80EEF">
        <w:rPr>
          <w:rFonts w:ascii="GHEA Grapalat" w:hAnsi="GHEA Grapalat"/>
        </w:rPr>
        <w:t>2.3</w:t>
      </w:r>
      <w:r w:rsidR="003240F7" w:rsidRPr="00D80EEF">
        <w:rPr>
          <w:rFonts w:ascii="GHEA Grapalat" w:hAnsi="GHEA Grapalat"/>
        </w:rPr>
        <w:t>.</w:t>
      </w:r>
      <w:r w:rsidR="00E1385B" w:rsidRPr="00D80EEF">
        <w:rPr>
          <w:rFonts w:ascii="GHEA Grapalat" w:hAnsi="GHEA Grapalat"/>
        </w:rPr>
        <w:tab/>
      </w:r>
      <w:r w:rsidR="005A221E" w:rsidRPr="00D80EEF">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5CCA868" w14:textId="77777777" w:rsidR="00BA3554" w:rsidRPr="00D80EEF" w:rsidRDefault="00BA3554" w:rsidP="00B46D58">
      <w:pPr>
        <w:widowControl w:val="0"/>
        <w:tabs>
          <w:tab w:val="left" w:pos="1134"/>
        </w:tabs>
        <w:spacing w:after="160"/>
        <w:ind w:firstLine="567"/>
        <w:jc w:val="both"/>
        <w:rPr>
          <w:rFonts w:ascii="GHEA Grapalat" w:hAnsi="GHEA Grapalat"/>
        </w:rPr>
      </w:pPr>
      <w:r w:rsidRPr="00D80EEF">
        <w:rPr>
          <w:rFonts w:ascii="GHEA Grapalat" w:hAnsi="GHEA Grapalat"/>
        </w:rPr>
        <w:t>Запрещается одновременное участие в настоящей процедуре</w:t>
      </w:r>
      <w:r w:rsidR="00F4264D" w:rsidRPr="00D80EEF">
        <w:rPr>
          <w:rFonts w:ascii="GHEA Grapalat" w:hAnsi="GHEA Grapalat"/>
        </w:rPr>
        <w:t xml:space="preserve"> (</w:t>
      </w:r>
      <w:r w:rsidR="00DA4643" w:rsidRPr="00D80EEF">
        <w:rPr>
          <w:rFonts w:ascii="GHEA Grapalat" w:hAnsi="GHEA Grapalat"/>
        </w:rPr>
        <w:t>на о</w:t>
      </w:r>
      <w:r w:rsidR="00EE7758" w:rsidRPr="00D80EEF">
        <w:rPr>
          <w:rFonts w:ascii="GHEA Grapalat" w:hAnsi="GHEA Grapalat"/>
        </w:rPr>
        <w:t>дин и тот же</w:t>
      </w:r>
      <w:r w:rsidR="00DA4643" w:rsidRPr="00D80EEF">
        <w:rPr>
          <w:rFonts w:ascii="GHEA Grapalat" w:hAnsi="GHEA Grapalat"/>
        </w:rPr>
        <w:t xml:space="preserve"> лот</w:t>
      </w:r>
      <w:r w:rsidR="00F4264D" w:rsidRPr="00D80EEF">
        <w:rPr>
          <w:rFonts w:ascii="GHEA Grapalat" w:hAnsi="GHEA Grapalat"/>
        </w:rPr>
        <w:t>)</w:t>
      </w:r>
      <w:r w:rsidRPr="00D80EEF">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65651D" w14:textId="77777777" w:rsidR="00D5674E" w:rsidRPr="00D80EEF"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D80EEF">
        <w:rPr>
          <w:rFonts w:ascii="GHEA Grapalat" w:hAnsi="GHEA Grapalat"/>
        </w:rPr>
        <w:t>По смыслу пункта 119 Порядка:</w:t>
      </w:r>
    </w:p>
    <w:p w14:paraId="67E4E060"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80EEF">
        <w:rPr>
          <w:rFonts w:ascii="GHEA Grapalat" w:hAnsi="GHEA Grapalat"/>
        </w:rPr>
        <w:t>1)</w:t>
      </w:r>
      <w:r w:rsidR="00E1385B" w:rsidRPr="00D80EEF">
        <w:rPr>
          <w:rFonts w:ascii="GHEA Grapalat" w:hAnsi="GHEA Grapalat"/>
        </w:rPr>
        <w:tab/>
      </w:r>
      <w:r w:rsidRPr="00D80EEF">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D80EEF">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D80EEF">
        <w:rPr>
          <w:rFonts w:ascii="GHEA Grapalat" w:hAnsi="GHEA Grapalat"/>
          <w:color w:val="000000"/>
        </w:rPr>
        <w:t xml:space="preserve"> </w:t>
      </w:r>
    </w:p>
    <w:p w14:paraId="5280B0B8"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80EEF">
        <w:rPr>
          <w:rFonts w:ascii="GHEA Grapalat" w:hAnsi="GHEA Grapalat"/>
          <w:color w:val="000000"/>
        </w:rPr>
        <w:t>2)</w:t>
      </w:r>
      <w:r w:rsidR="00E1385B" w:rsidRPr="00D80EEF">
        <w:rPr>
          <w:rFonts w:ascii="GHEA Grapalat" w:hAnsi="GHEA Grapalat"/>
          <w:color w:val="000000"/>
        </w:rPr>
        <w:tab/>
      </w:r>
      <w:r w:rsidRPr="00D80EE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E0867A0"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80EEF">
        <w:rPr>
          <w:rFonts w:ascii="GHEA Grapalat" w:hAnsi="GHEA Grapalat"/>
          <w:color w:val="000000"/>
        </w:rPr>
        <w:t>а.</w:t>
      </w:r>
      <w:r w:rsidR="00E1385B" w:rsidRPr="00D80EEF">
        <w:rPr>
          <w:rFonts w:ascii="GHEA Grapalat" w:hAnsi="GHEA Grapalat"/>
          <w:color w:val="000000"/>
        </w:rPr>
        <w:tab/>
      </w:r>
      <w:r w:rsidRPr="00D80EEF">
        <w:rPr>
          <w:rFonts w:ascii="GHEA Grapalat" w:hAnsi="GHEA Grapalat"/>
          <w:color w:val="000000"/>
        </w:rPr>
        <w:t>участником, распоряжающимся более чем десятью процентами акций данного юридического лица;</w:t>
      </w:r>
    </w:p>
    <w:p w14:paraId="137C245E"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80EEF">
        <w:rPr>
          <w:rFonts w:ascii="GHEA Grapalat" w:hAnsi="GHEA Grapalat"/>
          <w:color w:val="000000"/>
        </w:rPr>
        <w:t>б.</w:t>
      </w:r>
      <w:r w:rsidR="00E1385B" w:rsidRPr="00D80EEF">
        <w:rPr>
          <w:rFonts w:ascii="GHEA Grapalat" w:hAnsi="GHEA Grapalat"/>
          <w:color w:val="000000"/>
        </w:rPr>
        <w:tab/>
      </w:r>
      <w:r w:rsidRPr="00D80EE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C8BE951"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80EEF">
        <w:rPr>
          <w:rFonts w:ascii="GHEA Grapalat" w:hAnsi="GHEA Grapalat"/>
          <w:color w:val="000000"/>
        </w:rPr>
        <w:t>в.</w:t>
      </w:r>
      <w:r w:rsidR="00E1385B" w:rsidRPr="00D80EEF">
        <w:rPr>
          <w:rFonts w:ascii="GHEA Grapalat" w:hAnsi="GHEA Grapalat"/>
          <w:color w:val="000000"/>
        </w:rPr>
        <w:tab/>
      </w:r>
      <w:r w:rsidRPr="00D80EEF">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82809F"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80EEF">
        <w:rPr>
          <w:rFonts w:ascii="GHEA Grapalat" w:hAnsi="GHEA Grapalat"/>
          <w:color w:val="000000"/>
        </w:rPr>
        <w:t>г.</w:t>
      </w:r>
      <w:r w:rsidR="00E1385B" w:rsidRPr="00D80EEF">
        <w:rPr>
          <w:rFonts w:ascii="GHEA Grapalat" w:hAnsi="GHEA Grapalat"/>
          <w:color w:val="000000"/>
        </w:rPr>
        <w:tab/>
      </w:r>
      <w:r w:rsidRPr="00D80EE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F8D3672"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80EEF">
        <w:rPr>
          <w:rFonts w:ascii="GHEA Grapalat" w:hAnsi="GHEA Grapalat"/>
        </w:rPr>
        <w:t>3)</w:t>
      </w:r>
      <w:r w:rsidR="00E1385B" w:rsidRPr="00D80EEF">
        <w:rPr>
          <w:rFonts w:ascii="GHEA Grapalat" w:hAnsi="GHEA Grapalat"/>
        </w:rPr>
        <w:tab/>
      </w:r>
      <w:r w:rsidRPr="00D80EEF">
        <w:rPr>
          <w:rFonts w:ascii="GHEA Grapalat" w:hAnsi="GHEA Grapalat"/>
        </w:rPr>
        <w:t>участники, не имеющие статуса физического лица, считаются взаимосвязанными, если:</w:t>
      </w:r>
    </w:p>
    <w:p w14:paraId="576E6F5B"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80EEF">
        <w:rPr>
          <w:rFonts w:ascii="GHEA Grapalat" w:hAnsi="GHEA Grapalat"/>
          <w:color w:val="000000"/>
        </w:rPr>
        <w:t>а.</w:t>
      </w:r>
      <w:r w:rsidR="00E1385B" w:rsidRPr="00D80EEF">
        <w:rPr>
          <w:rFonts w:ascii="GHEA Grapalat" w:hAnsi="GHEA Grapalat"/>
          <w:color w:val="000000"/>
        </w:rPr>
        <w:tab/>
      </w:r>
      <w:r w:rsidRPr="00D80EEF">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80EEF">
        <w:rPr>
          <w:rFonts w:ascii="Courier New" w:hAnsi="Courier New" w:cs="Courier New"/>
          <w:color w:val="000000"/>
          <w:lang w:val="en-US"/>
        </w:rPr>
        <w:t> </w:t>
      </w:r>
      <w:r w:rsidRPr="00D80EEF">
        <w:rPr>
          <w:rFonts w:ascii="GHEA Grapalat" w:hAnsi="GHEA Grapalat"/>
          <w:color w:val="000000"/>
        </w:rPr>
        <w:t>лица;</w:t>
      </w:r>
    </w:p>
    <w:p w14:paraId="42B2DBE3"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80EEF">
        <w:rPr>
          <w:rFonts w:ascii="GHEA Grapalat" w:hAnsi="GHEA Grapalat"/>
          <w:color w:val="000000"/>
        </w:rPr>
        <w:t>б.</w:t>
      </w:r>
      <w:r w:rsidR="00E1385B" w:rsidRPr="00D80EEF">
        <w:rPr>
          <w:rFonts w:ascii="GHEA Grapalat" w:hAnsi="GHEA Grapalat"/>
          <w:color w:val="000000"/>
        </w:rPr>
        <w:tab/>
      </w:r>
      <w:r w:rsidRPr="00D80EE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2AA6788"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D80EEF">
        <w:rPr>
          <w:rFonts w:ascii="GHEA Grapalat" w:hAnsi="GHEA Grapalat"/>
          <w:color w:val="000000"/>
        </w:rPr>
        <w:t>в.</w:t>
      </w:r>
      <w:r w:rsidR="00E1385B" w:rsidRPr="00D80EEF">
        <w:rPr>
          <w:rFonts w:ascii="GHEA Grapalat" w:hAnsi="GHEA Grapalat"/>
          <w:color w:val="000000"/>
        </w:rPr>
        <w:tab/>
      </w:r>
      <w:r w:rsidRPr="00D80EEF">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52C4F7" w14:textId="77777777" w:rsidR="00D5674E" w:rsidRPr="00D80EE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D80EEF">
        <w:rPr>
          <w:rFonts w:ascii="GHEA Grapalat" w:hAnsi="GHEA Grapalat"/>
          <w:color w:val="000000"/>
        </w:rPr>
        <w:t>г.</w:t>
      </w:r>
      <w:r w:rsidR="00E1385B" w:rsidRPr="00D80EEF">
        <w:rPr>
          <w:rFonts w:ascii="GHEA Grapalat" w:hAnsi="GHEA Grapalat"/>
          <w:color w:val="000000"/>
        </w:rPr>
        <w:tab/>
      </w:r>
      <w:r w:rsidRPr="00D80EEF">
        <w:rPr>
          <w:rFonts w:ascii="GHEA Grapalat" w:hAnsi="GHEA Grapalat"/>
          <w:color w:val="000000"/>
        </w:rPr>
        <w:t xml:space="preserve">они действовали или действуют согласованно, исходя из общих </w:t>
      </w:r>
      <w:r w:rsidRPr="00D80EEF">
        <w:rPr>
          <w:rFonts w:ascii="GHEA Grapalat" w:hAnsi="GHEA Grapalat"/>
          <w:color w:val="000000"/>
        </w:rPr>
        <w:lastRenderedPageBreak/>
        <w:t>экономических интересов.</w:t>
      </w:r>
    </w:p>
    <w:p w14:paraId="085B1B8A" w14:textId="77777777" w:rsidR="00D5674E" w:rsidRPr="00D80EEF" w:rsidRDefault="00D5674E" w:rsidP="00B46D58">
      <w:pPr>
        <w:widowControl w:val="0"/>
        <w:tabs>
          <w:tab w:val="left" w:pos="1134"/>
        </w:tabs>
        <w:spacing w:after="160"/>
        <w:ind w:firstLine="567"/>
        <w:jc w:val="both"/>
        <w:rPr>
          <w:rFonts w:ascii="GHEA Grapalat" w:hAnsi="GHEA Grapalat"/>
          <w:color w:val="000000"/>
        </w:rPr>
      </w:pPr>
      <w:r w:rsidRPr="00D80EEF">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D80EEF">
        <w:rPr>
          <w:rFonts w:ascii="GHEA Grapalat" w:hAnsi="GHEA Grapalat"/>
          <w:color w:val="000000"/>
        </w:rPr>
        <w:t>внуки,</w:t>
      </w:r>
      <w:ins w:id="1" w:author="Vardan" w:date="2022-10-29T23:46:00Z">
        <w:r w:rsidR="006E007C" w:rsidRPr="00D80EEF">
          <w:rPr>
            <w:rFonts w:ascii="GHEA Grapalat" w:hAnsi="GHEA Grapalat"/>
            <w:color w:val="000000"/>
          </w:rPr>
          <w:t xml:space="preserve"> </w:t>
        </w:r>
      </w:ins>
      <w:r w:rsidRPr="00D80EEF">
        <w:rPr>
          <w:rFonts w:ascii="GHEA Grapalat" w:hAnsi="GHEA Grapalat"/>
          <w:color w:val="000000"/>
        </w:rPr>
        <w:t>супруг сестры или супруга брата и их дети.</w:t>
      </w:r>
    </w:p>
    <w:p w14:paraId="2A3C2E83" w14:textId="77777777" w:rsidR="004175B6" w:rsidRPr="00D80EEF" w:rsidRDefault="00096865" w:rsidP="00B46D58">
      <w:pPr>
        <w:widowControl w:val="0"/>
        <w:tabs>
          <w:tab w:val="left" w:pos="1134"/>
        </w:tabs>
        <w:spacing w:after="160"/>
        <w:ind w:firstLine="567"/>
        <w:jc w:val="both"/>
        <w:rPr>
          <w:rFonts w:ascii="GHEA Grapalat" w:hAnsi="GHEA Grapalat" w:cs="Arial Armenian"/>
        </w:rPr>
      </w:pPr>
      <w:r w:rsidRPr="00D80EEF">
        <w:rPr>
          <w:rFonts w:ascii="GHEA Grapalat" w:hAnsi="GHEA Grapalat"/>
        </w:rPr>
        <w:t>2.4</w:t>
      </w:r>
      <w:r w:rsidR="00D13662" w:rsidRPr="00D80EEF">
        <w:rPr>
          <w:rFonts w:ascii="GHEA Grapalat" w:hAnsi="GHEA Grapalat"/>
        </w:rPr>
        <w:t>.</w:t>
      </w:r>
      <w:r w:rsidR="00E1385B" w:rsidRPr="00D80EEF">
        <w:rPr>
          <w:rFonts w:ascii="GHEA Grapalat" w:hAnsi="GHEA Grapalat"/>
        </w:rPr>
        <w:tab/>
      </w:r>
      <w:r w:rsidRPr="00D80EEF">
        <w:rPr>
          <w:rFonts w:ascii="GHEA Grapalat" w:hAnsi="GHEA Grapalat"/>
        </w:rPr>
        <w:t>Участник</w:t>
      </w:r>
      <w:r w:rsidR="000C3F69" w:rsidRPr="00D80EEF">
        <w:rPr>
          <w:rFonts w:ascii="GHEA Grapalat" w:hAnsi="GHEA Grapalat"/>
        </w:rPr>
        <w:t>,</w:t>
      </w:r>
      <w:r w:rsidRPr="00D80EEF">
        <w:rPr>
          <w:rFonts w:ascii="GHEA Grapalat" w:hAnsi="GHEA Grapalat"/>
        </w:rPr>
        <w:t xml:space="preserve"> </w:t>
      </w:r>
      <w:r w:rsidR="002C1D72" w:rsidRPr="00D80EEF">
        <w:rPr>
          <w:rFonts w:ascii="GHEA Grapalat" w:hAnsi="GHEA Grapalat"/>
        </w:rPr>
        <w:t xml:space="preserve">в случае признания </w:t>
      </w:r>
      <w:r w:rsidR="00876D7D" w:rsidRPr="00D80EEF">
        <w:rPr>
          <w:rFonts w:ascii="GHEA Grapalat" w:hAnsi="GHEA Grapalat"/>
        </w:rPr>
        <w:t>ото</w:t>
      </w:r>
      <w:r w:rsidR="002C1D72" w:rsidRPr="00D80EEF">
        <w:rPr>
          <w:rFonts w:ascii="GHEA Grapalat" w:hAnsi="GHEA Grapalat"/>
        </w:rPr>
        <w:t>бранным участником</w:t>
      </w:r>
      <w:r w:rsidR="000C3F69" w:rsidRPr="00D80EEF">
        <w:rPr>
          <w:rFonts w:ascii="GHEA Grapalat" w:hAnsi="GHEA Grapalat"/>
        </w:rPr>
        <w:t>,</w:t>
      </w:r>
      <w:r w:rsidR="002C1D72" w:rsidRPr="00D80EEF">
        <w:rPr>
          <w:rFonts w:ascii="GHEA Grapalat" w:hAnsi="GHEA Grapalat"/>
        </w:rPr>
        <w:t xml:space="preserve"> </w:t>
      </w:r>
      <w:r w:rsidR="00A7559E" w:rsidRPr="00D80EEF">
        <w:rPr>
          <w:rFonts w:ascii="GHEA Grapalat" w:hAnsi="GHEA Grapalat"/>
        </w:rPr>
        <w:t>представляет обеспечение квалификации в порядке и размере, установленными настоящим приглашением</w:t>
      </w:r>
      <w:r w:rsidR="00A7559E" w:rsidRPr="00D80EEF">
        <w:rPr>
          <w:rFonts w:ascii="GHEA Grapalat" w:hAnsi="GHEA Grapalat"/>
          <w:lang w:val="hy-AM"/>
        </w:rPr>
        <w:t>.</w:t>
      </w:r>
      <w:r w:rsidR="00A425E2" w:rsidRPr="00D80EEF">
        <w:t xml:space="preserve"> </w:t>
      </w:r>
      <w:r w:rsidR="00A425E2" w:rsidRPr="00D80EEF">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D80EEF">
        <w:rPr>
          <w:rFonts w:ascii="GHEA Grapalat" w:hAnsi="GHEA Grapalat"/>
        </w:rPr>
        <w:t>.</w:t>
      </w:r>
    </w:p>
    <w:p w14:paraId="61D125F7" w14:textId="77777777" w:rsidR="000A6B75" w:rsidRPr="00D80EEF"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2.</w:t>
      </w:r>
      <w:r w:rsidR="00DA4643" w:rsidRPr="00D80EEF">
        <w:rPr>
          <w:rFonts w:ascii="GHEA Grapalat" w:hAnsi="GHEA Grapalat"/>
          <w:sz w:val="24"/>
          <w:szCs w:val="24"/>
        </w:rPr>
        <w:t>5</w:t>
      </w:r>
      <w:r w:rsidR="000A15F9" w:rsidRPr="00D80EEF">
        <w:rPr>
          <w:rFonts w:ascii="GHEA Grapalat" w:hAnsi="GHEA Grapalat"/>
          <w:sz w:val="24"/>
          <w:szCs w:val="24"/>
        </w:rPr>
        <w:t>.</w:t>
      </w:r>
      <w:r w:rsidR="00F04AA1" w:rsidRPr="00D80EEF">
        <w:rPr>
          <w:rFonts w:ascii="GHEA Grapalat" w:hAnsi="GHEA Grapalat"/>
          <w:sz w:val="24"/>
          <w:szCs w:val="24"/>
        </w:rPr>
        <w:tab/>
      </w:r>
      <w:r w:rsidRPr="00D80EE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80EEF">
        <w:rPr>
          <w:rFonts w:ascii="GHEA Grapalat" w:hAnsi="GHEA Grapalat"/>
          <w:sz w:val="24"/>
          <w:szCs w:val="24"/>
        </w:rPr>
        <w:t xml:space="preserve"> </w:t>
      </w:r>
      <w:r w:rsidR="00C366B6" w:rsidRPr="00D80EEF">
        <w:rPr>
          <w:rFonts w:ascii="GHEA Grapalat" w:hAnsi="GHEA Grapalat"/>
        </w:rPr>
        <w:t>(на о</w:t>
      </w:r>
      <w:r w:rsidR="00C366B6" w:rsidRPr="00D80EEF">
        <w:rPr>
          <w:rFonts w:ascii="GHEA Grapalat" w:hAnsi="GHEA Grapalat"/>
          <w:sz w:val="24"/>
          <w:szCs w:val="24"/>
        </w:rPr>
        <w:t>дин и тот же</w:t>
      </w:r>
      <w:r w:rsidR="00C366B6" w:rsidRPr="00D80EEF">
        <w:rPr>
          <w:rFonts w:ascii="GHEA Grapalat" w:hAnsi="GHEA Grapalat"/>
        </w:rPr>
        <w:t xml:space="preserve"> лот)</w:t>
      </w:r>
      <w:r w:rsidRPr="00D80EEF">
        <w:rPr>
          <w:rFonts w:ascii="GHEA Grapalat" w:hAnsi="GHEA Grapalat"/>
          <w:sz w:val="24"/>
          <w:szCs w:val="24"/>
        </w:rPr>
        <w:t xml:space="preserve">. </w:t>
      </w:r>
    </w:p>
    <w:p w14:paraId="2FAA4E6C" w14:textId="77777777" w:rsidR="009E07EE" w:rsidRPr="00D80EEF" w:rsidRDefault="000A6B75" w:rsidP="00B46D58">
      <w:pPr>
        <w:pStyle w:val="23"/>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2.</w:t>
      </w:r>
      <w:r w:rsidR="00C366B6" w:rsidRPr="00D80EEF">
        <w:rPr>
          <w:rFonts w:ascii="GHEA Grapalat" w:hAnsi="GHEA Grapalat"/>
          <w:sz w:val="24"/>
          <w:szCs w:val="24"/>
        </w:rPr>
        <w:t>6</w:t>
      </w:r>
      <w:r w:rsidR="000A15F9" w:rsidRPr="00D80EEF">
        <w:rPr>
          <w:rFonts w:ascii="GHEA Grapalat" w:hAnsi="GHEA Grapalat"/>
          <w:sz w:val="24"/>
          <w:szCs w:val="24"/>
        </w:rPr>
        <w:t>.</w:t>
      </w:r>
      <w:r w:rsidR="00F04AA1" w:rsidRPr="00D80EEF">
        <w:rPr>
          <w:rFonts w:ascii="GHEA Grapalat" w:hAnsi="GHEA Grapalat"/>
          <w:sz w:val="24"/>
          <w:szCs w:val="24"/>
        </w:rPr>
        <w:tab/>
      </w:r>
      <w:r w:rsidRPr="00D80EEF">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38F48F8" w14:textId="77777777" w:rsidR="000A6B75" w:rsidRPr="00D80EEF" w:rsidRDefault="000A6B75" w:rsidP="00B46D58">
      <w:pPr>
        <w:pStyle w:val="23"/>
        <w:widowControl w:val="0"/>
        <w:spacing w:after="160" w:line="240" w:lineRule="auto"/>
        <w:rPr>
          <w:rFonts w:ascii="GHEA Grapalat" w:hAnsi="GHEA Grapalat" w:cs="Sylfaen"/>
          <w:sz w:val="24"/>
          <w:szCs w:val="24"/>
        </w:rPr>
      </w:pPr>
      <w:r w:rsidRPr="00D80EEF">
        <w:rPr>
          <w:rFonts w:ascii="GHEA Grapalat" w:hAnsi="GHEA Grapalat"/>
          <w:sz w:val="24"/>
          <w:szCs w:val="24"/>
        </w:rPr>
        <w:t>В подобном случае:</w:t>
      </w:r>
    </w:p>
    <w:p w14:paraId="1AEF33BA" w14:textId="77777777" w:rsidR="005A405F" w:rsidRPr="00D80EEF" w:rsidRDefault="00C366B6" w:rsidP="00B46D58">
      <w:pPr>
        <w:pStyle w:val="23"/>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1</w:t>
      </w:r>
      <w:r w:rsidR="000A6B75" w:rsidRPr="00D80EEF">
        <w:rPr>
          <w:rFonts w:ascii="GHEA Grapalat" w:hAnsi="GHEA Grapalat"/>
          <w:sz w:val="24"/>
          <w:szCs w:val="24"/>
        </w:rPr>
        <w:t>)</w:t>
      </w:r>
      <w:r w:rsidR="00911F57" w:rsidRPr="00D80EEF">
        <w:rPr>
          <w:rFonts w:ascii="GHEA Grapalat" w:hAnsi="GHEA Grapalat"/>
          <w:sz w:val="24"/>
          <w:szCs w:val="24"/>
        </w:rPr>
        <w:tab/>
      </w:r>
      <w:r w:rsidR="000A6B75" w:rsidRPr="00D80EE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D80EEF">
        <w:rPr>
          <w:rFonts w:ascii="GHEA Grapalat" w:hAnsi="GHEA Grapalat"/>
          <w:sz w:val="24"/>
          <w:szCs w:val="24"/>
        </w:rPr>
        <w:t xml:space="preserve"> </w:t>
      </w:r>
      <w:r w:rsidR="00796D4A" w:rsidRPr="00D80EEF">
        <w:rPr>
          <w:rFonts w:ascii="GHEA Grapalat" w:hAnsi="GHEA Grapalat"/>
        </w:rPr>
        <w:t>(на о</w:t>
      </w:r>
      <w:r w:rsidR="00796D4A" w:rsidRPr="00D80EEF">
        <w:rPr>
          <w:rFonts w:ascii="GHEA Grapalat" w:hAnsi="GHEA Grapalat"/>
          <w:sz w:val="24"/>
          <w:szCs w:val="24"/>
        </w:rPr>
        <w:t>дин и тот же</w:t>
      </w:r>
      <w:r w:rsidR="00796D4A" w:rsidRPr="00D80EEF">
        <w:rPr>
          <w:rFonts w:ascii="GHEA Grapalat" w:hAnsi="GHEA Grapalat"/>
        </w:rPr>
        <w:t xml:space="preserve"> лот)</w:t>
      </w:r>
      <w:r w:rsidR="000A6B75" w:rsidRPr="00D80EEF">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5A0340B" w14:textId="77777777" w:rsidR="000A6B75" w:rsidRPr="00D80EEF"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2</w:t>
      </w:r>
      <w:r w:rsidR="000A6B75" w:rsidRPr="00D80EEF">
        <w:rPr>
          <w:rFonts w:ascii="GHEA Grapalat" w:hAnsi="GHEA Grapalat"/>
          <w:sz w:val="24"/>
          <w:szCs w:val="24"/>
        </w:rPr>
        <w:t>)</w:t>
      </w:r>
      <w:r w:rsidR="00911F57" w:rsidRPr="00D80EEF">
        <w:rPr>
          <w:rFonts w:ascii="GHEA Grapalat" w:hAnsi="GHEA Grapalat"/>
          <w:sz w:val="24"/>
          <w:szCs w:val="24"/>
        </w:rPr>
        <w:tab/>
      </w:r>
      <w:r w:rsidR="000A6B75" w:rsidRPr="00D80EE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DF98328" w14:textId="77777777" w:rsidR="00096865" w:rsidRPr="00D80EEF" w:rsidRDefault="00ED2352" w:rsidP="00B46D58">
      <w:pPr>
        <w:widowControl w:val="0"/>
        <w:spacing w:after="160"/>
        <w:jc w:val="center"/>
        <w:rPr>
          <w:rFonts w:ascii="GHEA Grapalat" w:hAnsi="GHEA Grapalat" w:cs="Arial"/>
          <w:b/>
        </w:rPr>
      </w:pPr>
      <w:r w:rsidRPr="00D80EEF">
        <w:rPr>
          <w:rFonts w:ascii="GHEA Grapalat" w:hAnsi="GHEA Grapalat"/>
          <w:b/>
        </w:rPr>
        <w:t>3.</w:t>
      </w:r>
      <w:r w:rsidR="002B32D6" w:rsidRPr="00D80EEF">
        <w:rPr>
          <w:rFonts w:ascii="GHEA Grapalat" w:hAnsi="GHEA Grapalat"/>
          <w:b/>
        </w:rPr>
        <w:t xml:space="preserve"> РАЗЪЯСНЕНИЕ ПРИГЛАШЕНИЯ </w:t>
      </w:r>
      <w:r w:rsidRPr="00D80EEF">
        <w:rPr>
          <w:rFonts w:ascii="GHEA Grapalat" w:hAnsi="GHEA Grapalat"/>
          <w:b/>
        </w:rPr>
        <w:br/>
      </w:r>
      <w:r w:rsidR="002B32D6" w:rsidRPr="00D80EEF">
        <w:rPr>
          <w:rFonts w:ascii="GHEA Grapalat" w:hAnsi="GHEA Grapalat"/>
          <w:b/>
        </w:rPr>
        <w:t xml:space="preserve">И ПОРЯДОК ВНЕСЕНИЯ ИЗМЕНЕНИЯ В ПРИГЛАШЕНИЕ </w:t>
      </w:r>
    </w:p>
    <w:p w14:paraId="7829645A" w14:textId="77777777" w:rsidR="0032548E" w:rsidRPr="00D80EEF" w:rsidRDefault="00096865" w:rsidP="00B46D58">
      <w:pPr>
        <w:widowControl w:val="0"/>
        <w:tabs>
          <w:tab w:val="left" w:pos="1134"/>
        </w:tabs>
        <w:spacing w:after="160"/>
        <w:ind w:firstLine="567"/>
        <w:jc w:val="both"/>
        <w:rPr>
          <w:rFonts w:ascii="GHEA Grapalat" w:hAnsi="GHEA Grapalat"/>
        </w:rPr>
      </w:pPr>
      <w:r w:rsidRPr="00D80EEF">
        <w:rPr>
          <w:rFonts w:ascii="GHEA Grapalat" w:hAnsi="GHEA Grapalat"/>
        </w:rPr>
        <w:t>3.1</w:t>
      </w:r>
      <w:r w:rsidR="000A15F9" w:rsidRPr="00D80EEF">
        <w:rPr>
          <w:rFonts w:ascii="GHEA Grapalat" w:hAnsi="GHEA Grapalat"/>
        </w:rPr>
        <w:t>.</w:t>
      </w:r>
      <w:r w:rsidR="00ED2352" w:rsidRPr="00D80EEF">
        <w:rPr>
          <w:rFonts w:ascii="GHEA Grapalat" w:hAnsi="GHEA Grapalat"/>
        </w:rPr>
        <w:tab/>
      </w:r>
      <w:r w:rsidRPr="00D80EEF">
        <w:rPr>
          <w:rFonts w:ascii="GHEA Grapalat" w:hAnsi="GHEA Grapalat"/>
        </w:rPr>
        <w:t>Согласно статье 29 Закона участник вправе требовать от заказчика разъяснения приглашения.</w:t>
      </w:r>
    </w:p>
    <w:p w14:paraId="66FBD431" w14:textId="77777777" w:rsidR="00096865" w:rsidRPr="00D80EEF" w:rsidRDefault="00096865" w:rsidP="00B46D58">
      <w:pPr>
        <w:widowControl w:val="0"/>
        <w:autoSpaceDE w:val="0"/>
        <w:autoSpaceDN w:val="0"/>
        <w:adjustRightInd w:val="0"/>
        <w:spacing w:after="160"/>
        <w:ind w:firstLine="567"/>
        <w:jc w:val="both"/>
        <w:rPr>
          <w:rFonts w:ascii="GHEA Grapalat" w:hAnsi="GHEA Grapalat"/>
        </w:rPr>
      </w:pPr>
      <w:r w:rsidRPr="00D80EEF">
        <w:rPr>
          <w:rFonts w:ascii="GHEA Grapalat" w:hAnsi="GHEA Grapalat"/>
        </w:rPr>
        <w:t xml:space="preserve">Участник имеет право </w:t>
      </w:r>
      <w:r w:rsidR="006735A4" w:rsidRPr="00D80EEF">
        <w:rPr>
          <w:rFonts w:ascii="GHEA Grapalat" w:hAnsi="GHEA Grapalat"/>
        </w:rPr>
        <w:t>в письменной форме</w:t>
      </w:r>
      <w:r w:rsidRPr="00D80EEF">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80EEF">
        <w:rPr>
          <w:rFonts w:ascii="GHEA Grapalat" w:hAnsi="GHEA Grapalat"/>
        </w:rPr>
        <w:t xml:space="preserve">в письменной форме </w:t>
      </w:r>
      <w:r w:rsidRPr="00D80EEF">
        <w:rPr>
          <w:rFonts w:ascii="GHEA Grapalat" w:hAnsi="GHEA Grapalat"/>
        </w:rPr>
        <w:t xml:space="preserve">предоставляет разъяснение представившему запрос участнику в течение двух </w:t>
      </w:r>
      <w:r w:rsidRPr="00D80EEF">
        <w:rPr>
          <w:rFonts w:ascii="GHEA Grapalat" w:hAnsi="GHEA Grapalat"/>
        </w:rPr>
        <w:lastRenderedPageBreak/>
        <w:t>календарных дней, следующих за днем получения запроса</w:t>
      </w:r>
      <w:r w:rsidR="000B3864" w:rsidRPr="00D80EEF">
        <w:rPr>
          <w:rStyle w:val="af6"/>
          <w:rFonts w:ascii="GHEA Grapalat" w:hAnsi="GHEA Grapalat"/>
        </w:rPr>
        <w:footnoteReference w:customMarkFollows="1" w:id="3"/>
        <w:t>5</w:t>
      </w:r>
      <w:r w:rsidRPr="00D80EEF">
        <w:rPr>
          <w:rFonts w:ascii="GHEA Grapalat" w:hAnsi="GHEA Grapalat"/>
        </w:rPr>
        <w:t>.</w:t>
      </w:r>
      <w:r w:rsidR="00AA7117" w:rsidRPr="00D80EEF">
        <w:rPr>
          <w:rFonts w:ascii="GHEA Grapalat" w:hAnsi="GHEA Grapalat"/>
        </w:rPr>
        <w:t xml:space="preserve"> </w:t>
      </w:r>
    </w:p>
    <w:p w14:paraId="6608539C" w14:textId="77777777" w:rsidR="00096865" w:rsidRPr="00D80EEF" w:rsidRDefault="00096865" w:rsidP="00B46D58">
      <w:pPr>
        <w:widowControl w:val="0"/>
        <w:tabs>
          <w:tab w:val="left" w:pos="1134"/>
        </w:tabs>
        <w:spacing w:after="160"/>
        <w:ind w:firstLine="567"/>
        <w:jc w:val="both"/>
        <w:rPr>
          <w:rFonts w:ascii="GHEA Grapalat" w:hAnsi="GHEA Grapalat"/>
        </w:rPr>
      </w:pPr>
      <w:r w:rsidRPr="00D80EEF">
        <w:rPr>
          <w:rFonts w:ascii="GHEA Grapalat" w:hAnsi="GHEA Grapalat"/>
        </w:rPr>
        <w:t>3.2.</w:t>
      </w:r>
      <w:r w:rsidR="00ED2352" w:rsidRPr="00D80EEF">
        <w:rPr>
          <w:rFonts w:ascii="GHEA Grapalat" w:hAnsi="GHEA Grapalat"/>
        </w:rPr>
        <w:tab/>
      </w:r>
      <w:r w:rsidRPr="00D80EEF">
        <w:rPr>
          <w:rFonts w:ascii="GHEA Grapalat" w:hAnsi="GHEA Grapalat"/>
        </w:rPr>
        <w:t>В день предоставления разъяснения объявление о запросе и о</w:t>
      </w:r>
      <w:r w:rsidR="00775FAF" w:rsidRPr="00D80EEF">
        <w:rPr>
          <w:rFonts w:ascii="Courier New" w:hAnsi="Courier New" w:cs="Courier New"/>
          <w:lang w:val="en-US"/>
        </w:rPr>
        <w:t> </w:t>
      </w:r>
      <w:r w:rsidRPr="00D80EEF">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D80EEF">
        <w:rPr>
          <w:rFonts w:ascii="Courier New" w:hAnsi="Courier New" w:cs="Courier New"/>
          <w:lang w:val="en-US"/>
        </w:rPr>
        <w:t> </w:t>
      </w:r>
      <w:r w:rsidRPr="00D80EEF">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87C7284" w14:textId="77777777" w:rsidR="00462E00" w:rsidRPr="00D80EEF"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D80EEF">
        <w:rPr>
          <w:rFonts w:ascii="GHEA Grapalat" w:hAnsi="GHEA Grapalat"/>
        </w:rPr>
        <w:t>3.3</w:t>
      </w:r>
      <w:r w:rsidR="000A15F9" w:rsidRPr="00D80EEF">
        <w:rPr>
          <w:rFonts w:ascii="GHEA Grapalat" w:hAnsi="GHEA Grapalat"/>
        </w:rPr>
        <w:t>.</w:t>
      </w:r>
      <w:r w:rsidR="00ED2352" w:rsidRPr="00D80EEF">
        <w:rPr>
          <w:rFonts w:ascii="GHEA Grapalat" w:hAnsi="GHEA Grapalat"/>
        </w:rPr>
        <w:tab/>
      </w:r>
      <w:r w:rsidRPr="00D80EE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80EEF">
        <w:rPr>
          <w:rFonts w:ascii="GHEA Grapalat" w:hAnsi="GHEA Grapalat"/>
        </w:rPr>
        <w:t xml:space="preserve">, или если запрос касается соответствия технических характеристик предлагаемых </w:t>
      </w:r>
      <w:r w:rsidR="00A14672" w:rsidRPr="00D80EEF">
        <w:rPr>
          <w:rFonts w:ascii="GHEA Grapalat" w:hAnsi="GHEA Grapalat"/>
        </w:rPr>
        <w:t>у</w:t>
      </w:r>
      <w:r w:rsidR="00791FE4" w:rsidRPr="00D80EEF">
        <w:rPr>
          <w:rFonts w:ascii="GHEA Grapalat" w:hAnsi="GHEA Grapalat"/>
        </w:rPr>
        <w:t>частником товаров техническим характеристикам, предусмотренным настоящим</w:t>
      </w:r>
      <w:r w:rsidR="00791FE4" w:rsidRPr="00D80EEF">
        <w:rPr>
          <w:rFonts w:ascii="Sylfaen" w:hAnsi="Sylfaen"/>
          <w:lang w:val="hy-AM"/>
        </w:rPr>
        <w:t xml:space="preserve"> </w:t>
      </w:r>
      <w:r w:rsidR="00791FE4" w:rsidRPr="00D80EEF">
        <w:rPr>
          <w:rFonts w:ascii="GHEA Grapalat" w:hAnsi="GHEA Grapalat"/>
        </w:rPr>
        <w:t>приглашением</w:t>
      </w:r>
      <w:r w:rsidRPr="00D80EEF">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4232E9" w14:textId="77777777" w:rsidR="00096865" w:rsidRPr="00D80EEF"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D80EEF">
        <w:rPr>
          <w:rFonts w:ascii="GHEA Grapalat" w:hAnsi="GHEA Grapalat"/>
        </w:rPr>
        <w:t>3.4</w:t>
      </w:r>
      <w:r w:rsidR="000A15F9" w:rsidRPr="00D80EEF">
        <w:rPr>
          <w:rFonts w:ascii="GHEA Grapalat" w:hAnsi="GHEA Grapalat"/>
        </w:rPr>
        <w:t>.</w:t>
      </w:r>
      <w:r w:rsidR="00ED2352" w:rsidRPr="00D80EEF">
        <w:rPr>
          <w:rFonts w:ascii="GHEA Grapalat" w:hAnsi="GHEA Grapalat"/>
        </w:rPr>
        <w:tab/>
      </w:r>
      <w:r w:rsidRPr="00D80EE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D80EEF">
        <w:rPr>
          <w:rFonts w:ascii="GHEA Grapalat" w:hAnsi="GHEA Grapalat"/>
          <w:vertAlign w:val="superscript"/>
          <w:lang w:val="hy-AM"/>
        </w:rPr>
        <w:t>5</w:t>
      </w:r>
      <w:r w:rsidRPr="00D80EEF">
        <w:rPr>
          <w:rFonts w:ascii="GHEA Grapalat" w:hAnsi="GHEA Grapalat"/>
        </w:rPr>
        <w:t xml:space="preserve"> </w:t>
      </w:r>
    </w:p>
    <w:p w14:paraId="4BA7B8E9" w14:textId="77777777" w:rsidR="002D7D70" w:rsidRPr="00D80EE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D80EEF">
        <w:rPr>
          <w:rFonts w:ascii="GHEA Grapalat" w:hAnsi="GHEA Grapalat"/>
          <w:lang w:val="hy-AM"/>
        </w:rPr>
        <w:t>3.5</w:t>
      </w:r>
      <w:r w:rsidR="00F9791A" w:rsidRPr="00D80EEF">
        <w:rPr>
          <w:rFonts w:ascii="GHEA Grapalat" w:hAnsi="GHEA Grapalat"/>
        </w:rPr>
        <w:t xml:space="preserve"> </w:t>
      </w:r>
      <w:r w:rsidR="00F9791A" w:rsidRPr="00D80EEF">
        <w:rPr>
          <w:rFonts w:ascii="GHEA Grapalat" w:hAnsi="GHEA Grapalat"/>
          <w:lang w:val="hy-AM"/>
        </w:rPr>
        <w:t>Кажд</w:t>
      </w:r>
      <w:r w:rsidR="00F9791A" w:rsidRPr="00D80EEF">
        <w:rPr>
          <w:rFonts w:ascii="GHEA Grapalat" w:hAnsi="GHEA Grapalat"/>
        </w:rPr>
        <w:t>ое лиц</w:t>
      </w:r>
      <w:r w:rsidR="00CA1F39" w:rsidRPr="00D80EEF">
        <w:rPr>
          <w:rFonts w:ascii="GHEA Grapalat" w:hAnsi="GHEA Grapalat"/>
        </w:rPr>
        <w:t>о</w:t>
      </w:r>
      <w:r w:rsidR="00CA1F39" w:rsidRPr="00D80EEF">
        <w:rPr>
          <w:rFonts w:ascii="GHEA Grapalat" w:hAnsi="GHEA Grapalat"/>
          <w:lang w:val="hy-AM"/>
        </w:rPr>
        <w:t xml:space="preserve"> без указания имени</w:t>
      </w:r>
      <w:r w:rsidR="00F9791A" w:rsidRPr="00D80EEF">
        <w:rPr>
          <w:rFonts w:ascii="GHEA Grapalat" w:hAnsi="GHEA Grapalat"/>
          <w:lang w:val="hy-AM"/>
        </w:rPr>
        <w:t xml:space="preserve">, до истечения срока, установленного для внесения изменений в приглашение, </w:t>
      </w:r>
      <w:r w:rsidR="00F9791A" w:rsidRPr="00D80EEF">
        <w:rPr>
          <w:rFonts w:ascii="GHEA Grapalat" w:hAnsi="GHEA Grapalat"/>
        </w:rPr>
        <w:t xml:space="preserve">имеет право </w:t>
      </w:r>
      <w:r w:rsidR="00F9791A" w:rsidRPr="00D80EEF">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80EEF">
        <w:rPr>
          <w:rFonts w:ascii="GHEA Grapalat" w:hAnsi="GHEA Grapalat"/>
        </w:rPr>
        <w:t xml:space="preserve"> </w:t>
      </w:r>
      <w:r w:rsidR="00F9791A" w:rsidRPr="00D80EEF">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D80EEF">
        <w:rPr>
          <w:rFonts w:ascii="GHEA Grapalat" w:hAnsi="GHEA Grapalat"/>
        </w:rPr>
        <w:t>.</w:t>
      </w:r>
      <w:r w:rsidR="00F9791A" w:rsidRPr="00D80EEF">
        <w:rPr>
          <w:rFonts w:ascii="GHEA Grapalat" w:hAnsi="GHEA Grapalat"/>
          <w:lang w:val="hy-AM"/>
        </w:rPr>
        <w:t xml:space="preserve"> </w:t>
      </w:r>
      <w:r w:rsidR="00750FFF" w:rsidRPr="00D80EEF">
        <w:rPr>
          <w:rFonts w:ascii="GHEA Grapalat" w:hAnsi="GHEA Grapalat"/>
          <w:lang w:val="hy-AM"/>
        </w:rPr>
        <w:t xml:space="preserve">В </w:t>
      </w:r>
      <w:r w:rsidR="00750FFF" w:rsidRPr="00D80EE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6D992F" w14:textId="77777777" w:rsidR="00096865" w:rsidRPr="00D80EE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D80EEF">
        <w:rPr>
          <w:rFonts w:ascii="GHEA Grapalat" w:hAnsi="GHEA Grapalat"/>
        </w:rPr>
        <w:t>3.</w:t>
      </w:r>
      <w:r w:rsidR="00E648D1" w:rsidRPr="00D80EEF">
        <w:rPr>
          <w:rFonts w:ascii="GHEA Grapalat" w:hAnsi="GHEA Grapalat"/>
          <w:lang w:val="hy-AM"/>
        </w:rPr>
        <w:t>6</w:t>
      </w:r>
      <w:r w:rsidR="000A15F9" w:rsidRPr="00D80EEF">
        <w:rPr>
          <w:rFonts w:ascii="GHEA Grapalat" w:hAnsi="GHEA Grapalat"/>
        </w:rPr>
        <w:t>.</w:t>
      </w:r>
      <w:r w:rsidR="00ED2352" w:rsidRPr="00D80EEF">
        <w:rPr>
          <w:rFonts w:ascii="GHEA Grapalat" w:hAnsi="GHEA Grapalat"/>
        </w:rPr>
        <w:tab/>
      </w:r>
      <w:r w:rsidRPr="00D80EEF">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80EEF">
        <w:rPr>
          <w:rFonts w:ascii="Courier New" w:hAnsi="Courier New" w:cs="Courier New"/>
          <w:lang w:val="en-US"/>
        </w:rPr>
        <w:t> </w:t>
      </w:r>
      <w:r w:rsidRPr="00D80EEF">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D80EEF">
        <w:rPr>
          <w:rStyle w:val="af6"/>
          <w:rFonts w:ascii="GHEA Grapalat" w:hAnsi="GHEA Grapalat"/>
        </w:rPr>
        <w:footnoteReference w:customMarkFollows="1" w:id="4"/>
        <w:t>6</w:t>
      </w:r>
      <w:r w:rsidRPr="00D80EEF">
        <w:rPr>
          <w:rFonts w:ascii="GHEA Grapalat" w:hAnsi="GHEA Grapalat"/>
        </w:rPr>
        <w:t xml:space="preserve">. </w:t>
      </w:r>
    </w:p>
    <w:p w14:paraId="139A9869" w14:textId="77777777" w:rsidR="00B051BE" w:rsidRPr="00D80EEF" w:rsidRDefault="00B051BE" w:rsidP="00B46D58">
      <w:pPr>
        <w:widowControl w:val="0"/>
        <w:spacing w:after="160"/>
        <w:jc w:val="center"/>
        <w:rPr>
          <w:rFonts w:ascii="GHEA Grapalat" w:hAnsi="GHEA Grapalat"/>
          <w:b/>
        </w:rPr>
      </w:pPr>
    </w:p>
    <w:p w14:paraId="2CD5C332" w14:textId="77777777" w:rsidR="00096865" w:rsidRPr="00D80EEF" w:rsidRDefault="00955A1E" w:rsidP="00B46D58">
      <w:pPr>
        <w:widowControl w:val="0"/>
        <w:spacing w:after="160"/>
        <w:jc w:val="center"/>
        <w:rPr>
          <w:rFonts w:ascii="GHEA Grapalat" w:hAnsi="GHEA Grapalat" w:cs="Arial"/>
          <w:b/>
        </w:rPr>
      </w:pPr>
      <w:r w:rsidRPr="00D80EEF">
        <w:rPr>
          <w:rFonts w:ascii="GHEA Grapalat" w:hAnsi="GHEA Grapalat"/>
          <w:b/>
        </w:rPr>
        <w:t>4. ПОРЯДОК ПОДАЧИ ЗАЯВКИ</w:t>
      </w:r>
    </w:p>
    <w:p w14:paraId="1FAE20D8" w14:textId="77777777" w:rsidR="00096865" w:rsidRPr="00D80EEF" w:rsidRDefault="00096865" w:rsidP="00B46D58">
      <w:pPr>
        <w:widowControl w:val="0"/>
        <w:tabs>
          <w:tab w:val="left" w:pos="1134"/>
        </w:tabs>
        <w:spacing w:after="160"/>
        <w:ind w:firstLine="567"/>
        <w:jc w:val="both"/>
        <w:rPr>
          <w:rFonts w:ascii="GHEA Grapalat" w:hAnsi="GHEA Grapalat"/>
        </w:rPr>
      </w:pPr>
      <w:r w:rsidRPr="00D80EEF">
        <w:rPr>
          <w:rFonts w:ascii="GHEA Grapalat" w:hAnsi="GHEA Grapalat"/>
        </w:rPr>
        <w:t>4.1</w:t>
      </w:r>
      <w:r w:rsidR="00A34DFE" w:rsidRPr="00D80EEF">
        <w:rPr>
          <w:rFonts w:ascii="GHEA Grapalat" w:hAnsi="GHEA Grapalat"/>
        </w:rPr>
        <w:t>.</w:t>
      </w:r>
      <w:r w:rsidR="009C7913" w:rsidRPr="00D80EEF">
        <w:rPr>
          <w:rFonts w:ascii="GHEA Grapalat" w:hAnsi="GHEA Grapalat"/>
        </w:rPr>
        <w:tab/>
      </w:r>
      <w:r w:rsidRPr="00D80EE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62EC37A" w14:textId="77777777" w:rsidR="00486B55" w:rsidRPr="00D80EEF" w:rsidRDefault="00096865" w:rsidP="00B46D58">
      <w:pPr>
        <w:pStyle w:val="23"/>
        <w:widowControl w:val="0"/>
        <w:spacing w:after="160" w:line="240" w:lineRule="auto"/>
        <w:ind w:firstLine="567"/>
        <w:rPr>
          <w:rFonts w:ascii="GHEA Grapalat" w:hAnsi="GHEA Grapalat" w:cs="Sylfaen"/>
          <w:sz w:val="24"/>
          <w:szCs w:val="24"/>
        </w:rPr>
      </w:pPr>
      <w:r w:rsidRPr="00D80EEF">
        <w:rPr>
          <w:rFonts w:ascii="GHEA Grapalat" w:hAnsi="GHEA Grapalat"/>
          <w:sz w:val="24"/>
          <w:szCs w:val="24"/>
        </w:rPr>
        <w:t>Участник может подать заявку как для каждого лота, так и для нескольких или всех лотов.</w:t>
      </w:r>
      <w:r w:rsidR="00AA7117" w:rsidRPr="00D80EEF">
        <w:rPr>
          <w:rFonts w:ascii="GHEA Grapalat" w:hAnsi="GHEA Grapalat"/>
          <w:sz w:val="24"/>
          <w:szCs w:val="24"/>
        </w:rPr>
        <w:t xml:space="preserve"> </w:t>
      </w:r>
    </w:p>
    <w:p w14:paraId="7B0E0452" w14:textId="77777777" w:rsidR="00096865" w:rsidRPr="00D80EEF" w:rsidRDefault="000946A3" w:rsidP="00B46D58">
      <w:pPr>
        <w:pStyle w:val="23"/>
        <w:widowControl w:val="0"/>
        <w:spacing w:after="160" w:line="240" w:lineRule="auto"/>
        <w:ind w:firstLine="567"/>
        <w:rPr>
          <w:rFonts w:ascii="GHEA Grapalat" w:hAnsi="GHEA Grapalat" w:cs="Sylfaen"/>
          <w:sz w:val="24"/>
          <w:szCs w:val="24"/>
        </w:rPr>
      </w:pPr>
      <w:r w:rsidRPr="00D80EEF">
        <w:rPr>
          <w:rFonts w:ascii="GHEA Grapalat" w:hAnsi="GHEA Grapalat"/>
          <w:sz w:val="24"/>
          <w:szCs w:val="24"/>
        </w:rPr>
        <w:t>Заявка подается до истечения срока, установленного для этого настоящим Приглашением.</w:t>
      </w:r>
    </w:p>
    <w:p w14:paraId="63C8B84C" w14:textId="77777777" w:rsidR="00096865" w:rsidRPr="00D80EEF" w:rsidRDefault="000946A3" w:rsidP="00B46D58">
      <w:pPr>
        <w:pStyle w:val="23"/>
        <w:widowControl w:val="0"/>
        <w:spacing w:after="160" w:line="240" w:lineRule="auto"/>
        <w:ind w:firstLine="567"/>
        <w:rPr>
          <w:rFonts w:ascii="GHEA Grapalat" w:hAnsi="GHEA Grapalat"/>
          <w:sz w:val="24"/>
          <w:szCs w:val="24"/>
        </w:rPr>
      </w:pPr>
      <w:r w:rsidRPr="00D80EEF">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202D6" w:rsidRPr="00D80EEF">
        <w:rPr>
          <w:rFonts w:ascii="GHEA Grapalat" w:hAnsi="GHEA Grapalat"/>
          <w:sz w:val="24"/>
          <w:szCs w:val="24"/>
        </w:rPr>
        <w:t>конкурс запроса котировок</w:t>
      </w:r>
      <w:r w:rsidRPr="00D80EEF">
        <w:rPr>
          <w:rFonts w:ascii="GHEA Grapalat" w:hAnsi="GHEA Grapalat"/>
          <w:sz w:val="24"/>
          <w:szCs w:val="24"/>
        </w:rPr>
        <w:t>.</w:t>
      </w:r>
    </w:p>
    <w:p w14:paraId="265314DA" w14:textId="2DEE282A" w:rsidR="00A80ECD" w:rsidRPr="00D80EEF"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4.2.</w:t>
      </w:r>
      <w:r w:rsidRPr="00D80EEF">
        <w:rPr>
          <w:rFonts w:ascii="GHEA Grapalat" w:hAnsi="GHEA Grapalat"/>
          <w:sz w:val="24"/>
          <w:szCs w:val="24"/>
        </w:rPr>
        <w:tab/>
        <w:t xml:space="preserve">Заявки на процедуру необходимо представить в комиссию по адресу </w:t>
      </w:r>
      <w:r w:rsidR="00906D3A" w:rsidRPr="00D80EEF">
        <w:rPr>
          <w:rFonts w:ascii="GHEA Grapalat" w:hAnsi="GHEA Grapalat"/>
          <w:sz w:val="24"/>
          <w:szCs w:val="24"/>
        </w:rPr>
        <w:t>Г</w:t>
      </w:r>
      <w:r w:rsidR="00906D3A" w:rsidRPr="00D80EEF">
        <w:rPr>
          <w:rFonts w:ascii="Cambria Math" w:hAnsi="Cambria Math" w:cs="Cambria Math"/>
          <w:sz w:val="24"/>
          <w:szCs w:val="24"/>
        </w:rPr>
        <w:t>․</w:t>
      </w:r>
      <w:r w:rsidR="00906D3A" w:rsidRPr="00D80EEF">
        <w:rPr>
          <w:rFonts w:ascii="GHEA Grapalat" w:hAnsi="GHEA Grapalat"/>
          <w:sz w:val="24"/>
          <w:szCs w:val="24"/>
        </w:rPr>
        <w:t xml:space="preserve"> </w:t>
      </w:r>
      <w:r w:rsidR="00906D3A" w:rsidRPr="00D80EEF">
        <w:rPr>
          <w:rFonts w:ascii="GHEA Grapalat" w:hAnsi="GHEA Grapalat" w:cs="GHEA Grapalat"/>
          <w:sz w:val="24"/>
          <w:szCs w:val="24"/>
        </w:rPr>
        <w:t>Сисиан</w:t>
      </w:r>
      <w:r w:rsidR="00906D3A" w:rsidRPr="00D80EEF">
        <w:rPr>
          <w:rFonts w:ascii="GHEA Grapalat" w:hAnsi="GHEA Grapalat"/>
          <w:sz w:val="24"/>
          <w:szCs w:val="24"/>
        </w:rPr>
        <w:t xml:space="preserve"> </w:t>
      </w:r>
      <w:r w:rsidR="00906D3A" w:rsidRPr="00D80EEF">
        <w:rPr>
          <w:rFonts w:ascii="GHEA Grapalat" w:hAnsi="GHEA Grapalat" w:cs="GHEA Grapalat"/>
          <w:sz w:val="24"/>
          <w:szCs w:val="24"/>
        </w:rPr>
        <w:t>Н</w:t>
      </w:r>
      <w:r w:rsidR="00906D3A" w:rsidRPr="00D80EEF">
        <w:rPr>
          <w:rFonts w:ascii="GHEA Grapalat" w:hAnsi="GHEA Grapalat"/>
          <w:sz w:val="24"/>
          <w:szCs w:val="24"/>
        </w:rPr>
        <w:t xml:space="preserve">. </w:t>
      </w:r>
      <w:r w:rsidR="00906D3A" w:rsidRPr="00D80EEF">
        <w:rPr>
          <w:rFonts w:ascii="GHEA Grapalat" w:hAnsi="GHEA Grapalat" w:cs="GHEA Grapalat"/>
          <w:sz w:val="24"/>
          <w:szCs w:val="24"/>
        </w:rPr>
        <w:t>Адонца</w:t>
      </w:r>
      <w:r w:rsidR="00906D3A" w:rsidRPr="00D80EEF">
        <w:rPr>
          <w:rFonts w:ascii="GHEA Grapalat" w:hAnsi="GHEA Grapalat"/>
          <w:sz w:val="24"/>
          <w:szCs w:val="24"/>
        </w:rPr>
        <w:t xml:space="preserve"> 13 </w:t>
      </w:r>
      <w:r w:rsidRPr="00D80EEF">
        <w:rPr>
          <w:rFonts w:ascii="GHEA Grapalat" w:hAnsi="GHEA Grapalat"/>
          <w:sz w:val="24"/>
          <w:szCs w:val="24"/>
        </w:rPr>
        <w:t>не позднее, чем "</w:t>
      </w:r>
      <w:r w:rsidR="00C74136" w:rsidRPr="00D80EEF">
        <w:rPr>
          <w:rFonts w:ascii="GHEA Grapalat" w:hAnsi="GHEA Grapalat"/>
          <w:sz w:val="24"/>
          <w:szCs w:val="24"/>
          <w:lang w:val="hy-AM"/>
        </w:rPr>
        <w:t>1</w:t>
      </w:r>
      <w:r w:rsidR="00286637" w:rsidRPr="00D80EEF">
        <w:rPr>
          <w:rFonts w:ascii="GHEA Grapalat" w:hAnsi="GHEA Grapalat"/>
          <w:sz w:val="24"/>
          <w:szCs w:val="24"/>
          <w:lang w:val="hy-AM"/>
        </w:rPr>
        <w:t>1</w:t>
      </w:r>
      <w:r w:rsidR="00C74136" w:rsidRPr="00D80EEF">
        <w:rPr>
          <w:rFonts w:ascii="GHEA Grapalat" w:hAnsi="GHEA Grapalat"/>
          <w:sz w:val="24"/>
          <w:szCs w:val="24"/>
          <w:lang w:val="hy-AM"/>
        </w:rPr>
        <w:t>։</w:t>
      </w:r>
      <w:r w:rsidR="00286637" w:rsidRPr="00D80EEF">
        <w:rPr>
          <w:rFonts w:ascii="GHEA Grapalat" w:hAnsi="GHEA Grapalat"/>
          <w:sz w:val="24"/>
          <w:szCs w:val="24"/>
          <w:lang w:val="hy-AM"/>
        </w:rPr>
        <w:t>0</w:t>
      </w:r>
      <w:r w:rsidR="00C74136" w:rsidRPr="00D80EEF">
        <w:rPr>
          <w:rFonts w:ascii="GHEA Grapalat" w:hAnsi="GHEA Grapalat"/>
          <w:sz w:val="24"/>
          <w:szCs w:val="24"/>
          <w:lang w:val="hy-AM"/>
        </w:rPr>
        <w:t>0</w:t>
      </w:r>
      <w:r w:rsidRPr="00D80EEF">
        <w:rPr>
          <w:rFonts w:ascii="GHEA Grapalat" w:hAnsi="GHEA Grapalat"/>
          <w:sz w:val="24"/>
          <w:szCs w:val="24"/>
        </w:rPr>
        <w:t>" часов "</w:t>
      </w:r>
      <w:r w:rsidR="00D33600" w:rsidRPr="00D80EEF">
        <w:rPr>
          <w:rFonts w:ascii="GHEA Grapalat" w:hAnsi="GHEA Grapalat"/>
          <w:sz w:val="24"/>
          <w:szCs w:val="24"/>
          <w:lang w:val="hy-AM"/>
        </w:rPr>
        <w:t>7</w:t>
      </w:r>
      <w:r w:rsidRPr="00D80EEF">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C53AF7B" w14:textId="77777777" w:rsidR="00A80ECD" w:rsidRPr="00D80EEF" w:rsidRDefault="00A80ECD" w:rsidP="008C6890">
      <w:pPr>
        <w:pStyle w:val="23"/>
        <w:widowControl w:val="0"/>
        <w:spacing w:after="160" w:line="240" w:lineRule="auto"/>
        <w:ind w:firstLine="567"/>
        <w:rPr>
          <w:rFonts w:ascii="GHEA Grapalat" w:hAnsi="GHEA Grapalat" w:cs="Sylfaen"/>
          <w:sz w:val="24"/>
          <w:szCs w:val="24"/>
        </w:rPr>
      </w:pPr>
      <w:r w:rsidRPr="00D80EEF">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31FE8" w:rsidRPr="00D80EEF">
        <w:rPr>
          <w:rFonts w:ascii="GHEA Grapalat" w:hAnsi="GHEA Grapalat"/>
          <w:sz w:val="24"/>
          <w:szCs w:val="24"/>
        </w:rPr>
        <w:t>Гоар Маргарян</w:t>
      </w:r>
      <w:r w:rsidRPr="00D80EEF">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17FFC0B" w14:textId="77777777" w:rsidR="00B67CCD" w:rsidRPr="00D80EEF" w:rsidRDefault="00B67CCD" w:rsidP="00B46D58">
      <w:pPr>
        <w:pStyle w:val="23"/>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4.3.</w:t>
      </w:r>
      <w:r w:rsidR="003065C4" w:rsidRPr="00D80EEF">
        <w:rPr>
          <w:rFonts w:ascii="GHEA Grapalat" w:hAnsi="GHEA Grapalat"/>
          <w:sz w:val="24"/>
          <w:szCs w:val="24"/>
        </w:rPr>
        <w:tab/>
      </w:r>
      <w:r w:rsidRPr="00D80EEF">
        <w:rPr>
          <w:rFonts w:ascii="GHEA Grapalat" w:hAnsi="GHEA Grapalat"/>
          <w:sz w:val="24"/>
          <w:szCs w:val="24"/>
        </w:rPr>
        <w:t>В заявке участник представляет:</w:t>
      </w:r>
    </w:p>
    <w:p w14:paraId="75F4FD39" w14:textId="77777777" w:rsidR="005F25EF" w:rsidRPr="00D80EEF" w:rsidRDefault="005F25EF" w:rsidP="00B46D58">
      <w:pPr>
        <w:jc w:val="both"/>
        <w:rPr>
          <w:rFonts w:ascii="GHEA Grapalat" w:hAnsi="GHEA Grapalat"/>
        </w:rPr>
      </w:pPr>
      <w:r w:rsidRPr="00D80EEF">
        <w:rPr>
          <w:rFonts w:ascii="GHEA Grapalat" w:hAnsi="GHEA Grapalat"/>
        </w:rPr>
        <w:t>1) утвержденное им заявление-объявление, предусмотренное пунктом 2.1 части 2 настоящего приглашения</w:t>
      </w:r>
      <w:r w:rsidR="003C5795" w:rsidRPr="00D80EEF">
        <w:rPr>
          <w:rFonts w:ascii="GHEA Grapalat" w:hAnsi="GHEA Grapalat"/>
          <w:lang w:val="hy-AM"/>
        </w:rPr>
        <w:t xml:space="preserve"> </w:t>
      </w:r>
      <w:r w:rsidR="003C5795" w:rsidRPr="00D80EEF">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D80EEF">
        <w:rPr>
          <w:rFonts w:ascii="GHEA Grapalat" w:hAnsi="GHEA Grapalat"/>
        </w:rPr>
        <w:t>, которое включает:</w:t>
      </w:r>
    </w:p>
    <w:p w14:paraId="52A35BA2" w14:textId="77777777" w:rsidR="005F25EF" w:rsidRPr="00D80EEF" w:rsidRDefault="005F25EF" w:rsidP="00B46D58">
      <w:pPr>
        <w:jc w:val="both"/>
        <w:rPr>
          <w:rFonts w:ascii="GHEA Grapalat" w:hAnsi="GHEA Grapalat"/>
        </w:rPr>
      </w:pPr>
      <w:r w:rsidRPr="00D80EEF">
        <w:rPr>
          <w:rFonts w:ascii="GHEA Grapalat" w:hAnsi="GHEA Grapalat"/>
        </w:rPr>
        <w:lastRenderedPageBreak/>
        <w:t xml:space="preserve">   а) </w:t>
      </w:r>
      <w:r w:rsidR="003C5795" w:rsidRPr="00D80EEF">
        <w:rPr>
          <w:rFonts w:ascii="GHEA Grapalat" w:hAnsi="GHEA Grapalat"/>
        </w:rPr>
        <w:t xml:space="preserve">подтверждение </w:t>
      </w:r>
      <w:r w:rsidRPr="00D80EEF">
        <w:rPr>
          <w:rFonts w:ascii="GHEA Grapalat" w:hAnsi="GHEA Grapalat"/>
        </w:rPr>
        <w:t>о соответствии своих данных</w:t>
      </w:r>
      <w:ins w:id="2" w:author="Vardan" w:date="2022-10-29T23:48:00Z">
        <w:r w:rsidR="00E32603" w:rsidRPr="00D80EEF">
          <w:rPr>
            <w:rFonts w:ascii="GHEA Grapalat" w:hAnsi="GHEA Grapalat"/>
          </w:rPr>
          <w:t xml:space="preserve"> </w:t>
        </w:r>
      </w:ins>
      <w:r w:rsidR="00E32603" w:rsidRPr="00D80EEF">
        <w:rPr>
          <w:rFonts w:ascii="GHEA Grapalat" w:hAnsi="GHEA Grapalat"/>
        </w:rPr>
        <w:t>и данных аффилированных с ним лиц</w:t>
      </w:r>
      <w:r w:rsidRPr="00D80EEF">
        <w:rPr>
          <w:rFonts w:ascii="GHEA Grapalat" w:hAnsi="GHEA Grapalat"/>
        </w:rPr>
        <w:t xml:space="preserve"> требованиям права на участие, установленным настоящим приглашением;</w:t>
      </w:r>
    </w:p>
    <w:p w14:paraId="5FFF2D4B" w14:textId="77777777" w:rsidR="00C648DF" w:rsidRPr="00D80EEF" w:rsidRDefault="005F25EF" w:rsidP="00B46D58">
      <w:pPr>
        <w:jc w:val="both"/>
        <w:rPr>
          <w:rFonts w:ascii="GHEA Grapalat" w:hAnsi="GHEA Grapalat"/>
        </w:rPr>
      </w:pPr>
      <w:r w:rsidRPr="00D80EEF">
        <w:rPr>
          <w:rFonts w:ascii="GHEA Grapalat" w:hAnsi="GHEA Grapalat"/>
        </w:rPr>
        <w:t xml:space="preserve">   б) </w:t>
      </w:r>
      <w:r w:rsidR="003C5795" w:rsidRPr="00D80EEF">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D80EEF">
        <w:rPr>
          <w:rFonts w:ascii="GHEA Grapalat" w:hAnsi="GHEA Grapalat"/>
        </w:rPr>
        <w:t xml:space="preserve">настоящим </w:t>
      </w:r>
      <w:r w:rsidR="00CC2B97" w:rsidRPr="00D80EEF">
        <w:rPr>
          <w:rFonts w:ascii="GHEA Grapalat" w:hAnsi="GHEA Grapalat"/>
        </w:rPr>
        <w:t xml:space="preserve">приглашением </w:t>
      </w:r>
      <w:r w:rsidR="00023F8F" w:rsidRPr="00D80EEF">
        <w:rPr>
          <w:rFonts w:ascii="GHEA Grapalat" w:hAnsi="GHEA Grapalat"/>
        </w:rPr>
        <w:t>в случае признания отобранным участником</w:t>
      </w:r>
      <w:r w:rsidR="0049623A" w:rsidRPr="00D80EEF">
        <w:rPr>
          <w:rFonts w:ascii="GHEA Grapalat" w:hAnsi="GHEA Grapalat"/>
        </w:rPr>
        <w:t xml:space="preserve">    </w:t>
      </w:r>
    </w:p>
    <w:p w14:paraId="5B796F1C" w14:textId="77777777" w:rsidR="005F25EF" w:rsidRPr="00D80EEF" w:rsidRDefault="005F25EF" w:rsidP="00C648DF">
      <w:pPr>
        <w:ind w:firstLine="284"/>
        <w:jc w:val="both"/>
        <w:rPr>
          <w:rFonts w:ascii="GHEA Grapalat" w:hAnsi="GHEA Grapalat"/>
        </w:rPr>
      </w:pPr>
      <w:r w:rsidRPr="00D80EEF">
        <w:rPr>
          <w:rFonts w:ascii="GHEA Grapalat" w:hAnsi="GHEA Grapalat"/>
        </w:rPr>
        <w:t>в) объявление об отсутствии</w:t>
      </w:r>
      <w:r w:rsidR="00FD4D68" w:rsidRPr="00D80EEF">
        <w:rPr>
          <w:rFonts w:ascii="GHEA Grapalat" w:hAnsi="GHEA Grapalat"/>
        </w:rPr>
        <w:t xml:space="preserve"> недобросовестной конкуренции,</w:t>
      </w:r>
      <w:r w:rsidRPr="00D80EEF">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5CA86F58" w14:textId="77777777" w:rsidR="005F25EF" w:rsidRPr="00D80EEF" w:rsidRDefault="005F25EF" w:rsidP="00B46D58">
      <w:pPr>
        <w:jc w:val="both"/>
        <w:rPr>
          <w:rFonts w:ascii="GHEA Grapalat" w:hAnsi="GHEA Grapalat"/>
        </w:rPr>
      </w:pPr>
      <w:r w:rsidRPr="00D80EEF">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4C46B92" w14:textId="77777777" w:rsidR="00EA0D10" w:rsidRPr="00D80EEF" w:rsidRDefault="001361B2" w:rsidP="00B46D58">
      <w:pPr>
        <w:pStyle w:val="norm"/>
        <w:widowControl w:val="0"/>
        <w:tabs>
          <w:tab w:val="left" w:pos="1134"/>
        </w:tabs>
        <w:spacing w:after="160" w:line="240" w:lineRule="auto"/>
        <w:ind w:firstLine="284"/>
        <w:rPr>
          <w:rFonts w:ascii="GHEA Grapalat" w:hAnsi="GHEA Grapalat"/>
          <w:sz w:val="24"/>
          <w:szCs w:val="24"/>
        </w:rPr>
      </w:pPr>
      <w:r w:rsidRPr="00D80EEF">
        <w:rPr>
          <w:rFonts w:ascii="GHEA Grapalat" w:hAnsi="GHEA Grapalat"/>
          <w:sz w:val="24"/>
          <w:szCs w:val="24"/>
        </w:rPr>
        <w:t xml:space="preserve">д) </w:t>
      </w:r>
      <w:r w:rsidR="00B5181E" w:rsidRPr="00D80EEF">
        <w:rPr>
          <w:rFonts w:ascii="GHEA Grapalat" w:hAnsi="GHEA Grapalat"/>
          <w:sz w:val="24"/>
          <w:szCs w:val="24"/>
        </w:rPr>
        <w:t>д</w:t>
      </w:r>
      <w:r w:rsidR="00695E8D" w:rsidRPr="00D80EEF">
        <w:rPr>
          <w:rFonts w:ascii="GHEA Grapalat" w:hAnsi="GHEA Grapalat"/>
          <w:sz w:val="24"/>
          <w:szCs w:val="24"/>
        </w:rPr>
        <w:t>екларацию</w:t>
      </w:r>
      <w:r w:rsidR="006A7E82" w:rsidRPr="00D80EEF">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80EEF">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D80EEF">
        <w:rPr>
          <w:rFonts w:ascii="GHEA Grapalat" w:hAnsi="GHEA Grapalat"/>
          <w:sz w:val="24"/>
          <w:szCs w:val="24"/>
        </w:rPr>
        <w:t>деклация</w:t>
      </w:r>
      <w:r w:rsidRPr="00D80EEF">
        <w:rPr>
          <w:rFonts w:ascii="GHEA Grapalat" w:hAnsi="GHEA Grapalat"/>
          <w:sz w:val="24"/>
          <w:szCs w:val="24"/>
        </w:rPr>
        <w:t>, после вскрытия заявок публик</w:t>
      </w:r>
      <w:r w:rsidR="006A7E82" w:rsidRPr="00D80EEF">
        <w:rPr>
          <w:rFonts w:ascii="GHEA Grapalat" w:hAnsi="GHEA Grapalat"/>
          <w:sz w:val="24"/>
          <w:szCs w:val="24"/>
        </w:rPr>
        <w:t>у</w:t>
      </w:r>
      <w:r w:rsidRPr="00D80EEF">
        <w:rPr>
          <w:rFonts w:ascii="GHEA Grapalat" w:hAnsi="GHEA Grapalat"/>
          <w:sz w:val="24"/>
          <w:szCs w:val="24"/>
        </w:rPr>
        <w:t>ется в бюллетене вместе с объявлением о решении заключить договор;</w:t>
      </w:r>
      <w:r w:rsidR="005F25EF" w:rsidRPr="00D80EEF">
        <w:rPr>
          <w:rFonts w:ascii="GHEA Grapalat" w:hAnsi="GHEA Grapalat"/>
          <w:sz w:val="24"/>
          <w:szCs w:val="24"/>
        </w:rPr>
        <w:t xml:space="preserve"> </w:t>
      </w:r>
      <w:r w:rsidR="00E80312" w:rsidRPr="00D80EEF">
        <w:rPr>
          <w:rFonts w:ascii="GHEA Grapalat" w:hAnsi="GHEA Grapalat"/>
          <w:sz w:val="24"/>
          <w:szCs w:val="24"/>
          <w:vertAlign w:val="superscript"/>
        </w:rPr>
        <w:t>6</w:t>
      </w:r>
      <w:r w:rsidR="005D5092" w:rsidRPr="00D80EEF">
        <w:rPr>
          <w:rFonts w:ascii="GHEA Grapalat" w:hAnsi="GHEA Grapalat"/>
          <w:sz w:val="24"/>
          <w:szCs w:val="24"/>
          <w:vertAlign w:val="superscript"/>
          <w:lang w:val="hy-AM"/>
        </w:rPr>
        <w:t>.1</w:t>
      </w:r>
      <w:r w:rsidR="005F25EF" w:rsidRPr="00D80EEF">
        <w:rPr>
          <w:rFonts w:ascii="GHEA Grapalat" w:hAnsi="GHEA Grapalat"/>
          <w:sz w:val="24"/>
          <w:szCs w:val="24"/>
          <w:vertAlign w:val="superscript"/>
        </w:rPr>
        <w:t xml:space="preserve"> </w:t>
      </w:r>
    </w:p>
    <w:p w14:paraId="3E5F8965" w14:textId="77777777" w:rsidR="00071119" w:rsidRPr="00D80EEF" w:rsidRDefault="00EA0D10" w:rsidP="00B46D58">
      <w:pPr>
        <w:pStyle w:val="norm"/>
        <w:widowControl w:val="0"/>
        <w:tabs>
          <w:tab w:val="left" w:pos="1134"/>
        </w:tabs>
        <w:spacing w:after="160" w:line="240" w:lineRule="auto"/>
        <w:ind w:firstLine="284"/>
        <w:rPr>
          <w:rFonts w:ascii="GHEA Grapalat" w:hAnsi="GHEA Grapalat"/>
          <w:lang w:val="hy-AM"/>
        </w:rPr>
      </w:pPr>
      <w:r w:rsidRPr="00D80EEF">
        <w:rPr>
          <w:rFonts w:ascii="GHEA Grapalat" w:hAnsi="GHEA Grapalat"/>
        </w:rPr>
        <w:t xml:space="preserve">  </w:t>
      </w:r>
      <w:r w:rsidR="00932115" w:rsidRPr="00D80EEF">
        <w:rPr>
          <w:rFonts w:ascii="GHEA Grapalat" w:hAnsi="GHEA Grapalat"/>
        </w:rPr>
        <w:t>2</w:t>
      </w:r>
      <w:r w:rsidR="005F25EF" w:rsidRPr="00D80EEF">
        <w:rPr>
          <w:rFonts w:ascii="GHEA Grapalat" w:hAnsi="GHEA Grapalat"/>
        </w:rPr>
        <w:t xml:space="preserve">) </w:t>
      </w:r>
      <w:r w:rsidR="005F25EF" w:rsidRPr="00D80EEF">
        <w:rPr>
          <w:rFonts w:ascii="GHEA Grapalat" w:hAnsi="GHEA Grapalat"/>
          <w:sz w:val="24"/>
          <w:szCs w:val="24"/>
        </w:rPr>
        <w:t>технические характеристики</w:t>
      </w:r>
      <w:r w:rsidR="00932115" w:rsidRPr="00D80EEF">
        <w:rPr>
          <w:rFonts w:ascii="GHEA Grapalat" w:hAnsi="GHEA Grapalat" w:cs="Sylfaen"/>
          <w:sz w:val="24"/>
          <w:szCs w:val="24"/>
        </w:rPr>
        <w:t xml:space="preserve"> предлагаемого им товара</w:t>
      </w:r>
      <w:r w:rsidR="005F25EF" w:rsidRPr="00D80EEF">
        <w:rPr>
          <w:rFonts w:ascii="GHEA Grapalat" w:hAnsi="GHEA Grapalat"/>
          <w:sz w:val="24"/>
          <w:szCs w:val="24"/>
        </w:rPr>
        <w:t xml:space="preserve">, а также товарный знак, </w:t>
      </w:r>
      <w:r w:rsidR="00932115" w:rsidRPr="00D80EEF">
        <w:rPr>
          <w:rFonts w:ascii="GHEA Grapalat" w:hAnsi="GHEA Grapalat" w:cs="Sylfaen"/>
          <w:sz w:val="24"/>
          <w:szCs w:val="24"/>
        </w:rPr>
        <w:t xml:space="preserve">фирменное наименование, </w:t>
      </w:r>
      <w:r w:rsidR="005F6602" w:rsidRPr="00D80EEF">
        <w:rPr>
          <w:rFonts w:ascii="GHEA Grapalat" w:hAnsi="GHEA Grapalat" w:cs="Sylfaen"/>
          <w:sz w:val="24"/>
          <w:szCs w:val="24"/>
        </w:rPr>
        <w:t xml:space="preserve">модель </w:t>
      </w:r>
      <w:r w:rsidR="00932115" w:rsidRPr="00D80EEF">
        <w:rPr>
          <w:rFonts w:ascii="GHEA Grapalat" w:hAnsi="GHEA Grapalat" w:cs="Sylfaen"/>
          <w:sz w:val="24"/>
          <w:szCs w:val="24"/>
        </w:rPr>
        <w:t>и</w:t>
      </w:r>
      <w:r w:rsidR="00932115" w:rsidRPr="00D80EEF">
        <w:rPr>
          <w:rFonts w:ascii="GHEA Grapalat" w:hAnsi="GHEA Grapalat"/>
          <w:sz w:val="24"/>
          <w:szCs w:val="24"/>
        </w:rPr>
        <w:t xml:space="preserve"> </w:t>
      </w:r>
      <w:r w:rsidR="005F25EF" w:rsidRPr="00D80EEF">
        <w:rPr>
          <w:rFonts w:ascii="GHEA Grapalat" w:hAnsi="GHEA Grapalat"/>
          <w:sz w:val="24"/>
          <w:szCs w:val="24"/>
        </w:rPr>
        <w:t>наименование производителя, (далее — полное описание товара</w:t>
      </w:r>
      <w:r w:rsidR="005F25EF" w:rsidRPr="00D80EEF">
        <w:rPr>
          <w:rFonts w:ascii="GHEA Grapalat" w:hAnsi="GHEA Grapalat"/>
        </w:rPr>
        <w:t>)</w:t>
      </w:r>
      <w:r w:rsidR="00B82520" w:rsidRPr="00D80EEF">
        <w:rPr>
          <w:rFonts w:ascii="GHEA Grapalat" w:hAnsi="GHEA Grapalat"/>
        </w:rPr>
        <w:t xml:space="preserve">. </w:t>
      </w:r>
      <w:r w:rsidR="00B82520" w:rsidRPr="00D80EEF">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80EEF">
        <w:rPr>
          <w:rFonts w:ascii="GHEA Grapalat" w:hAnsi="GHEA Grapalat"/>
          <w:sz w:val="24"/>
          <w:szCs w:val="24"/>
        </w:rPr>
        <w:t xml:space="preserve">модель </w:t>
      </w:r>
      <w:r w:rsidR="005F6602" w:rsidRPr="00D80EEF">
        <w:rPr>
          <w:rFonts w:ascii="GHEA Grapalat" w:hAnsi="GHEA Grapalat"/>
        </w:rPr>
        <w:t>если не применяется условие, установленное последним предложением пункта 1.1 настоящей части</w:t>
      </w:r>
      <w:r w:rsidR="00B82520" w:rsidRPr="00D80EEF" w:rsidDel="001B47B5">
        <w:rPr>
          <w:rFonts w:ascii="GHEA Grapalat" w:hAnsi="GHEA Grapalat"/>
        </w:rPr>
        <w:t xml:space="preserve"> </w:t>
      </w:r>
      <w:r w:rsidR="00EA6AE0" w:rsidRPr="00D80EEF">
        <w:rPr>
          <w:rStyle w:val="af6"/>
          <w:rFonts w:ascii="GHEA Grapalat" w:hAnsi="GHEA Grapalat" w:cs="Sylfaen"/>
          <w:sz w:val="24"/>
          <w:szCs w:val="24"/>
        </w:rPr>
        <w:footnoteReference w:customMarkFollows="1" w:id="5"/>
        <w:t>7</w:t>
      </w:r>
      <w:r w:rsidR="005F25EF" w:rsidRPr="00D80EEF">
        <w:rPr>
          <w:rFonts w:ascii="GHEA Grapalat" w:hAnsi="GHEA Grapalat" w:cs="Sylfaen"/>
          <w:sz w:val="24"/>
          <w:szCs w:val="24"/>
        </w:rPr>
        <w:t>:</w:t>
      </w:r>
      <w:r w:rsidR="00932115" w:rsidRPr="00D80EEF">
        <w:t xml:space="preserve"> </w:t>
      </w:r>
    </w:p>
    <w:p w14:paraId="7226BADC" w14:textId="77777777" w:rsidR="00B67CCD" w:rsidRPr="00D80EEF"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lang w:val="hy-AM"/>
        </w:rPr>
        <w:t>3</w:t>
      </w:r>
      <w:r w:rsidR="0047117B" w:rsidRPr="00D80EEF">
        <w:rPr>
          <w:rFonts w:ascii="GHEA Grapalat" w:hAnsi="GHEA Grapalat"/>
          <w:sz w:val="24"/>
          <w:szCs w:val="24"/>
        </w:rPr>
        <w:t>)</w:t>
      </w:r>
      <w:r w:rsidR="00444026" w:rsidRPr="00D80EEF">
        <w:rPr>
          <w:rFonts w:ascii="GHEA Grapalat" w:hAnsi="GHEA Grapalat"/>
          <w:sz w:val="24"/>
          <w:szCs w:val="24"/>
        </w:rPr>
        <w:tab/>
      </w:r>
      <w:r w:rsidR="0047117B" w:rsidRPr="00D80EEF">
        <w:rPr>
          <w:rFonts w:ascii="GHEA Grapalat" w:hAnsi="GHEA Grapalat"/>
          <w:sz w:val="24"/>
          <w:szCs w:val="24"/>
        </w:rPr>
        <w:t>утвержденное им ценовое предложение;</w:t>
      </w:r>
    </w:p>
    <w:p w14:paraId="52DB7B96" w14:textId="77777777" w:rsidR="006C3115" w:rsidRPr="00D80EEF" w:rsidRDefault="00094F5C" w:rsidP="00B46D58">
      <w:pPr>
        <w:widowControl w:val="0"/>
        <w:tabs>
          <w:tab w:val="left" w:pos="1134"/>
        </w:tabs>
        <w:spacing w:after="160"/>
        <w:ind w:firstLine="567"/>
        <w:jc w:val="both"/>
        <w:rPr>
          <w:rFonts w:ascii="GHEA Grapalat" w:hAnsi="GHEA Grapalat"/>
        </w:rPr>
      </w:pPr>
      <w:r w:rsidRPr="00D80EEF">
        <w:rPr>
          <w:rFonts w:ascii="GHEA Grapalat" w:hAnsi="GHEA Grapalat"/>
        </w:rPr>
        <w:t>4</w:t>
      </w:r>
      <w:r w:rsidR="00E326DD" w:rsidRPr="00D80EEF">
        <w:rPr>
          <w:rFonts w:ascii="GHEA Grapalat" w:hAnsi="GHEA Grapalat"/>
        </w:rPr>
        <w:t>)</w:t>
      </w:r>
      <w:r w:rsidR="00444026" w:rsidRPr="00D80EEF">
        <w:rPr>
          <w:rFonts w:ascii="GHEA Grapalat" w:hAnsi="GHEA Grapalat"/>
        </w:rPr>
        <w:tab/>
      </w:r>
      <w:r w:rsidR="00E326DD" w:rsidRPr="00D80EEF">
        <w:rPr>
          <w:rFonts w:ascii="GHEA Grapalat" w:hAnsi="GHEA Grapalat"/>
        </w:rPr>
        <w:t>обеспечение заявки</w:t>
      </w:r>
      <w:r w:rsidR="0067389F" w:rsidRPr="00D80EEF">
        <w:rPr>
          <w:rFonts w:ascii="GHEA Grapalat" w:hAnsi="GHEA Grapalat"/>
        </w:rPr>
        <w:t xml:space="preserve">- </w:t>
      </w:r>
      <w:r w:rsidR="00E326DD" w:rsidRPr="00D80EEF">
        <w:rPr>
          <w:rFonts w:ascii="GHEA Grapalat" w:hAnsi="GHEA Grapalat"/>
        </w:rPr>
        <w:t>в форме наличных денег или банковской гарантии</w:t>
      </w:r>
      <w:r w:rsidR="00395F4A" w:rsidRPr="00D80EEF">
        <w:rPr>
          <w:rFonts w:ascii="GHEA Grapalat" w:hAnsi="GHEA Grapalat"/>
          <w:lang w:val="hy-AM"/>
        </w:rPr>
        <w:t>.</w:t>
      </w:r>
      <w:r w:rsidR="005700F1" w:rsidRPr="00D80EEF">
        <w:rPr>
          <w:rStyle w:val="af6"/>
          <w:rFonts w:ascii="GHEA Grapalat" w:hAnsi="GHEA Grapalat"/>
        </w:rPr>
        <w:footnoteReference w:customMarkFollows="1" w:id="6"/>
        <w:t>8</w:t>
      </w:r>
    </w:p>
    <w:p w14:paraId="49211876" w14:textId="77777777" w:rsidR="000845F6" w:rsidRPr="00D80EEF"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5</w:t>
      </w:r>
      <w:r w:rsidR="003E3FD0" w:rsidRPr="00D80EEF">
        <w:rPr>
          <w:rFonts w:ascii="GHEA Grapalat" w:hAnsi="GHEA Grapalat"/>
          <w:sz w:val="24"/>
          <w:szCs w:val="24"/>
        </w:rPr>
        <w:t>)</w:t>
      </w:r>
      <w:r w:rsidR="00333B85" w:rsidRPr="00D80EEF">
        <w:rPr>
          <w:rFonts w:ascii="GHEA Grapalat" w:hAnsi="GHEA Grapalat"/>
          <w:sz w:val="24"/>
          <w:szCs w:val="24"/>
        </w:rPr>
        <w:tab/>
      </w:r>
      <w:r w:rsidR="003E3FD0" w:rsidRPr="00D80EEF">
        <w:rPr>
          <w:rFonts w:ascii="GHEA Grapalat" w:hAnsi="GHEA Grapalat"/>
          <w:sz w:val="24"/>
          <w:szCs w:val="24"/>
        </w:rPr>
        <w:t xml:space="preserve">копию агентского договора и данные лица, являющегося стороной </w:t>
      </w:r>
      <w:r w:rsidR="003E3FD0" w:rsidRPr="00D80EEF">
        <w:rPr>
          <w:rFonts w:ascii="GHEA Grapalat" w:hAnsi="GHEA Grapalat"/>
          <w:sz w:val="24"/>
          <w:szCs w:val="24"/>
        </w:rPr>
        <w:lastRenderedPageBreak/>
        <w:t>этого договора, если заключаемый договор будет исполняться через агентство;</w:t>
      </w:r>
    </w:p>
    <w:p w14:paraId="15B44115" w14:textId="77777777" w:rsidR="000845F6" w:rsidRPr="00D80EEF" w:rsidRDefault="005F25EF" w:rsidP="00B46D58">
      <w:pPr>
        <w:pStyle w:val="norm"/>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6</w:t>
      </w:r>
      <w:r w:rsidR="003E3FD0" w:rsidRPr="00D80EEF">
        <w:rPr>
          <w:rFonts w:ascii="GHEA Grapalat" w:hAnsi="GHEA Grapalat"/>
          <w:sz w:val="24"/>
          <w:szCs w:val="24"/>
        </w:rPr>
        <w:t>)</w:t>
      </w:r>
      <w:r w:rsidR="00333B85" w:rsidRPr="00D80EEF">
        <w:rPr>
          <w:rFonts w:ascii="GHEA Grapalat" w:hAnsi="GHEA Grapalat"/>
          <w:sz w:val="24"/>
          <w:szCs w:val="24"/>
        </w:rPr>
        <w:tab/>
      </w:r>
      <w:r w:rsidR="003E3FD0" w:rsidRPr="00D80EEF">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3190C8" w14:textId="77777777" w:rsidR="00721677" w:rsidRPr="00D80EEF" w:rsidRDefault="00721677" w:rsidP="00B46D58">
      <w:pPr>
        <w:jc w:val="both"/>
        <w:rPr>
          <w:rFonts w:ascii="GHEA Grapalat" w:hAnsi="GHEA Grapalat" w:cs="Sylfaen"/>
        </w:rPr>
      </w:pPr>
      <w:r w:rsidRPr="00D80EEF">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8C0D70" w14:textId="77777777" w:rsidR="00721677" w:rsidRPr="00D80EEF" w:rsidRDefault="00721677" w:rsidP="00B46D58">
      <w:pPr>
        <w:jc w:val="both"/>
        <w:rPr>
          <w:rFonts w:ascii="GHEA Grapalat" w:hAnsi="GHEA Grapalat" w:cs="Sylfaen"/>
        </w:rPr>
      </w:pPr>
      <w:r w:rsidRPr="00D80EEF">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D80EEF">
        <w:rPr>
          <w:rFonts w:ascii="GHEA Grapalat" w:hAnsi="GHEA Grapalat" w:cs="Sylfaen"/>
        </w:rPr>
        <w:t xml:space="preserve"> (на один и тот же лот)</w:t>
      </w:r>
      <w:r w:rsidRPr="00D80EEF">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EC7825" w14:textId="77777777" w:rsidR="00721677" w:rsidRPr="00D80EEF" w:rsidRDefault="00721677" w:rsidP="00B46D58">
      <w:pPr>
        <w:pStyle w:val="norm"/>
        <w:widowControl w:val="0"/>
        <w:spacing w:after="120" w:line="240" w:lineRule="auto"/>
        <w:ind w:firstLine="0"/>
        <w:rPr>
          <w:rFonts w:ascii="GHEA Grapalat" w:hAnsi="GHEA Grapalat" w:cs="Sylfaen"/>
          <w:sz w:val="24"/>
          <w:szCs w:val="24"/>
        </w:rPr>
      </w:pPr>
      <w:r w:rsidRPr="00D80EEF">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8CA2A63" w14:textId="77777777" w:rsidR="0049655D" w:rsidRPr="00D80EEF" w:rsidRDefault="0049655D">
      <w:pPr>
        <w:rPr>
          <w:rFonts w:ascii="GHEA Grapalat" w:hAnsi="GHEA Grapalat"/>
          <w:b/>
        </w:rPr>
      </w:pPr>
    </w:p>
    <w:p w14:paraId="2EC8F70D" w14:textId="77777777" w:rsidR="00A45946" w:rsidRPr="00D80EEF" w:rsidRDefault="00333B85" w:rsidP="00B46D58">
      <w:pPr>
        <w:widowControl w:val="0"/>
        <w:spacing w:after="160"/>
        <w:jc w:val="center"/>
        <w:rPr>
          <w:rFonts w:ascii="GHEA Grapalat" w:hAnsi="GHEA Grapalat" w:cs="Arial"/>
          <w:b/>
        </w:rPr>
      </w:pPr>
      <w:r w:rsidRPr="00D80EEF">
        <w:rPr>
          <w:rFonts w:ascii="GHEA Grapalat" w:hAnsi="GHEA Grapalat"/>
          <w:b/>
        </w:rPr>
        <w:t>5.</w:t>
      </w:r>
      <w:r w:rsidR="00C8055A" w:rsidRPr="00D80EEF">
        <w:rPr>
          <w:rFonts w:ascii="GHEA Grapalat" w:hAnsi="GHEA Grapalat"/>
          <w:b/>
        </w:rPr>
        <w:t xml:space="preserve">ЦЕНОВОЕ ПРЕДЛОЖЕНИЕ ЗАЯВКИ </w:t>
      </w:r>
    </w:p>
    <w:p w14:paraId="6EBA7474" w14:textId="77777777" w:rsidR="00A45946" w:rsidRPr="00D80EEF" w:rsidRDefault="00C8055A" w:rsidP="00B46D58">
      <w:pPr>
        <w:widowControl w:val="0"/>
        <w:tabs>
          <w:tab w:val="left" w:pos="1134"/>
        </w:tabs>
        <w:spacing w:after="160"/>
        <w:ind w:firstLine="567"/>
        <w:jc w:val="both"/>
        <w:rPr>
          <w:rFonts w:ascii="GHEA Grapalat" w:hAnsi="GHEA Grapalat"/>
        </w:rPr>
      </w:pPr>
      <w:r w:rsidRPr="00D80EEF">
        <w:rPr>
          <w:rFonts w:ascii="GHEA Grapalat" w:hAnsi="GHEA Grapalat"/>
        </w:rPr>
        <w:t>5.1</w:t>
      </w:r>
      <w:r w:rsidR="00A34DFE" w:rsidRPr="00D80EEF">
        <w:rPr>
          <w:rFonts w:ascii="GHEA Grapalat" w:hAnsi="GHEA Grapalat"/>
        </w:rPr>
        <w:t>.</w:t>
      </w:r>
      <w:r w:rsidR="00333B85" w:rsidRPr="00D80EEF">
        <w:rPr>
          <w:rFonts w:ascii="GHEA Grapalat" w:hAnsi="GHEA Grapalat"/>
        </w:rPr>
        <w:tab/>
      </w:r>
      <w:r w:rsidRPr="00D80EEF">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21271F7" w14:textId="77777777" w:rsidR="00B95FE0" w:rsidRPr="00D80EEF"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5.2.</w:t>
      </w:r>
      <w:r w:rsidR="00333B85" w:rsidRPr="00D80EEF">
        <w:rPr>
          <w:rFonts w:ascii="GHEA Grapalat" w:hAnsi="GHEA Grapalat"/>
          <w:sz w:val="24"/>
          <w:szCs w:val="24"/>
        </w:rPr>
        <w:tab/>
      </w:r>
      <w:r w:rsidRPr="00D80EEF">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D80EEF">
        <w:rPr>
          <w:rFonts w:ascii="GHEA Grapalat" w:hAnsi="GHEA Grapalat"/>
          <w:sz w:val="24"/>
          <w:szCs w:val="24"/>
        </w:rPr>
        <w:t xml:space="preserve"> </w:t>
      </w:r>
      <w:r w:rsidR="00443317" w:rsidRPr="00D80EEF">
        <w:rPr>
          <w:rFonts w:ascii="GHEA Grapalat" w:hAnsi="GHEA Grapalat"/>
          <w:sz w:val="24"/>
          <w:szCs w:val="24"/>
        </w:rPr>
        <w:t>-</w:t>
      </w:r>
      <w:r w:rsidRPr="00D80EEF">
        <w:rPr>
          <w:rFonts w:ascii="GHEA Grapalat" w:hAnsi="GHEA Grapalat"/>
          <w:sz w:val="24"/>
          <w:szCs w:val="24"/>
        </w:rPr>
        <w:t xml:space="preserve"> </w:t>
      </w:r>
      <w:r w:rsidR="00443317" w:rsidRPr="00D80EEF">
        <w:rPr>
          <w:rFonts w:ascii="GHEA Grapalat" w:hAnsi="GHEA Grapalat"/>
          <w:sz w:val="24"/>
          <w:szCs w:val="24"/>
        </w:rPr>
        <w:t>стоимость</w:t>
      </w:r>
      <w:r w:rsidR="00F677F1" w:rsidRPr="00D80EEF">
        <w:rPr>
          <w:rFonts w:ascii="GHEA Grapalat" w:hAnsi="GHEA Grapalat"/>
          <w:sz w:val="24"/>
          <w:szCs w:val="24"/>
        </w:rPr>
        <w:t xml:space="preserve"> (совокупность себестоимости и прогнозируемой прибыли) </w:t>
      </w:r>
      <w:r w:rsidRPr="00D80EEF">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AAD2E5" w14:textId="77777777" w:rsidR="00B95FE0" w:rsidRPr="00D80EEF" w:rsidRDefault="00B95FE0" w:rsidP="00B46D58">
      <w:pPr>
        <w:pStyle w:val="norm"/>
        <w:widowControl w:val="0"/>
        <w:spacing w:after="160" w:line="240" w:lineRule="auto"/>
        <w:ind w:firstLine="567"/>
        <w:rPr>
          <w:rFonts w:ascii="GHEA Grapalat" w:hAnsi="GHEA Grapalat" w:cs="Sylfaen"/>
          <w:sz w:val="24"/>
          <w:szCs w:val="24"/>
        </w:rPr>
      </w:pPr>
      <w:r w:rsidRPr="00D80EE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C695D94" w14:textId="77777777" w:rsidR="00B95FE0" w:rsidRPr="00D80EE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а.</w:t>
      </w:r>
      <w:r w:rsidR="00333B85" w:rsidRPr="00D80EEF">
        <w:rPr>
          <w:rFonts w:ascii="GHEA Grapalat" w:hAnsi="GHEA Grapalat"/>
          <w:sz w:val="24"/>
          <w:szCs w:val="24"/>
        </w:rPr>
        <w:tab/>
      </w:r>
      <w:r w:rsidRPr="00D80EEF">
        <w:rPr>
          <w:rFonts w:ascii="GHEA Grapalat" w:hAnsi="GHEA Grapalat"/>
          <w:sz w:val="24"/>
          <w:szCs w:val="24"/>
        </w:rPr>
        <w:t>графы "стоимость</w:t>
      </w:r>
      <w:r w:rsidR="00DF3688" w:rsidRPr="00D80EEF">
        <w:rPr>
          <w:rFonts w:ascii="GHEA Grapalat" w:hAnsi="GHEA Grapalat"/>
          <w:sz w:val="24"/>
          <w:szCs w:val="24"/>
        </w:rPr>
        <w:t>"</w:t>
      </w:r>
      <w:r w:rsidR="00F677F1" w:rsidRPr="00D80EEF">
        <w:rPr>
          <w:rFonts w:ascii="GHEA Grapalat" w:hAnsi="GHEA Grapalat"/>
          <w:sz w:val="24"/>
          <w:szCs w:val="24"/>
        </w:rPr>
        <w:t xml:space="preserve"> </w:t>
      </w:r>
      <w:r w:rsidRPr="00D80EEF">
        <w:rPr>
          <w:rFonts w:ascii="GHEA Grapalat" w:hAnsi="GHEA Grapalat"/>
          <w:sz w:val="24"/>
          <w:szCs w:val="24"/>
        </w:rPr>
        <w:t xml:space="preserve">и "налог на добавленную стоимость" </w:t>
      </w:r>
      <w:r w:rsidR="00F677F1" w:rsidRPr="00D80EEF">
        <w:rPr>
          <w:rFonts w:ascii="GHEA Grapalat" w:hAnsi="GHEA Grapalat"/>
          <w:sz w:val="24"/>
          <w:szCs w:val="24"/>
        </w:rPr>
        <w:t xml:space="preserve">ценового предложения </w:t>
      </w:r>
      <w:r w:rsidRPr="00D80EEF">
        <w:rPr>
          <w:rFonts w:ascii="GHEA Grapalat" w:hAnsi="GHEA Grapalat"/>
          <w:sz w:val="24"/>
          <w:szCs w:val="24"/>
        </w:rPr>
        <w:t>заполнены только цифрами, а графа "общая цена" — и прописью, и цифрами или только прописью.</w:t>
      </w:r>
    </w:p>
    <w:p w14:paraId="2137E510" w14:textId="77777777" w:rsidR="00B95FE0" w:rsidRPr="00D80EE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б.</w:t>
      </w:r>
      <w:r w:rsidR="00333B85" w:rsidRPr="00D80EEF">
        <w:rPr>
          <w:rFonts w:ascii="GHEA Grapalat" w:hAnsi="GHEA Grapalat"/>
          <w:sz w:val="24"/>
          <w:szCs w:val="24"/>
        </w:rPr>
        <w:tab/>
      </w:r>
      <w:r w:rsidRPr="00D80EEF">
        <w:rPr>
          <w:rFonts w:ascii="GHEA Grapalat" w:hAnsi="GHEA Grapalat"/>
          <w:sz w:val="24"/>
          <w:szCs w:val="24"/>
        </w:rPr>
        <w:t xml:space="preserve">между суммами, указанными прописью или цифрами в графах </w:t>
      </w:r>
      <w:r w:rsidR="00A60D60" w:rsidRPr="00D80EEF">
        <w:rPr>
          <w:rFonts w:ascii="GHEA Grapalat" w:hAnsi="GHEA Grapalat"/>
          <w:sz w:val="24"/>
          <w:szCs w:val="24"/>
        </w:rPr>
        <w:t>"стоимость"</w:t>
      </w:r>
      <w:r w:rsidR="00A207C9" w:rsidRPr="00D80EEF">
        <w:rPr>
          <w:rFonts w:ascii="GHEA Grapalat" w:hAnsi="GHEA Grapalat"/>
          <w:sz w:val="24"/>
          <w:szCs w:val="24"/>
        </w:rPr>
        <w:t xml:space="preserve"> </w:t>
      </w:r>
      <w:r w:rsidRPr="00D80EEF">
        <w:rPr>
          <w:rFonts w:ascii="GHEA Grapalat" w:hAnsi="GHEA Grapalat"/>
          <w:sz w:val="24"/>
          <w:szCs w:val="24"/>
        </w:rPr>
        <w:t xml:space="preserve">и "налог на добавленную стоимость", есть несоответствие, однако общая сумма какой-либо из сумм, указанных прописью или цифрами, </w:t>
      </w:r>
      <w:r w:rsidRPr="00D80EEF">
        <w:rPr>
          <w:rFonts w:ascii="GHEA Grapalat" w:hAnsi="GHEA Grapalat"/>
          <w:sz w:val="24"/>
          <w:szCs w:val="24"/>
        </w:rPr>
        <w:lastRenderedPageBreak/>
        <w:t>соответствует указанной прописью сумме в графе "общая цена";</w:t>
      </w:r>
    </w:p>
    <w:p w14:paraId="785B58AC" w14:textId="77777777" w:rsidR="00A45946" w:rsidRPr="00D80EEF" w:rsidRDefault="00B95FE0" w:rsidP="00B46D58">
      <w:pPr>
        <w:pStyle w:val="norm"/>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в.</w:t>
      </w:r>
      <w:r w:rsidR="00333B85" w:rsidRPr="00D80EEF">
        <w:rPr>
          <w:rFonts w:ascii="GHEA Grapalat" w:hAnsi="GHEA Grapalat"/>
          <w:sz w:val="24"/>
          <w:szCs w:val="24"/>
        </w:rPr>
        <w:tab/>
      </w:r>
      <w:r w:rsidRPr="00D80EEF">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365B1B9" w14:textId="77777777" w:rsidR="00B9778A" w:rsidRPr="00D80EEF" w:rsidRDefault="00B9778A" w:rsidP="00B46D58">
      <w:pPr>
        <w:pStyle w:val="norm"/>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г.</w:t>
      </w:r>
      <w:r w:rsidRPr="00D80EEF">
        <w:t xml:space="preserve"> </w:t>
      </w:r>
      <w:r w:rsidRPr="00D80EEF">
        <w:rPr>
          <w:rFonts w:ascii="GHEA Grapalat" w:hAnsi="GHEA Grapalat"/>
          <w:sz w:val="24"/>
          <w:szCs w:val="24"/>
        </w:rPr>
        <w:t>стоимость, налог на добавленную стоимость и общая сумма</w:t>
      </w:r>
      <w:r w:rsidR="00910938" w:rsidRPr="00D80EEF">
        <w:rPr>
          <w:rFonts w:ascii="GHEA Grapalat" w:hAnsi="GHEA Grapalat"/>
          <w:sz w:val="24"/>
          <w:szCs w:val="24"/>
        </w:rPr>
        <w:t xml:space="preserve"> ценового предложения</w:t>
      </w:r>
      <w:r w:rsidRPr="00D80EEF">
        <w:rPr>
          <w:rFonts w:ascii="GHEA Grapalat" w:hAnsi="GHEA Grapalat"/>
          <w:sz w:val="24"/>
          <w:szCs w:val="24"/>
        </w:rPr>
        <w:t xml:space="preserve">, указанные в графах </w:t>
      </w:r>
      <w:r w:rsidR="00207490" w:rsidRPr="00D80EEF">
        <w:rPr>
          <w:rFonts w:ascii="GHEA Grapalat" w:hAnsi="GHEA Grapalat"/>
          <w:sz w:val="24"/>
          <w:szCs w:val="24"/>
        </w:rPr>
        <w:t>прописью</w:t>
      </w:r>
      <w:r w:rsidRPr="00D80EEF">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D80EEF">
        <w:rPr>
          <w:rFonts w:ascii="GHEA Grapalat" w:hAnsi="GHEA Grapalat"/>
          <w:sz w:val="24"/>
          <w:szCs w:val="24"/>
        </w:rPr>
        <w:t xml:space="preserve">, </w:t>
      </w:r>
    </w:p>
    <w:p w14:paraId="4F5FEE22" w14:textId="77777777" w:rsidR="00AE1E38" w:rsidRPr="00D80EEF" w:rsidRDefault="00A14685" w:rsidP="00AE1E38">
      <w:pPr>
        <w:pStyle w:val="norm"/>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д.</w:t>
      </w:r>
      <w:r w:rsidRPr="00D80EEF">
        <w:t xml:space="preserve"> </w:t>
      </w:r>
      <w:r w:rsidRPr="00D80EEF">
        <w:rPr>
          <w:rFonts w:ascii="GHEA Grapalat" w:hAnsi="GHEA Grapalat"/>
          <w:sz w:val="24"/>
          <w:szCs w:val="24"/>
        </w:rPr>
        <w:t xml:space="preserve">в графах стоимость и налог на добавленную стоимость </w:t>
      </w:r>
      <w:r w:rsidR="008730A8" w:rsidRPr="00D80EEF">
        <w:rPr>
          <w:rFonts w:ascii="GHEA Grapalat" w:hAnsi="GHEA Grapalat"/>
          <w:sz w:val="24"/>
          <w:szCs w:val="24"/>
        </w:rPr>
        <w:t xml:space="preserve">ценового предложения </w:t>
      </w:r>
      <w:r w:rsidRPr="00D80EEF">
        <w:rPr>
          <w:rFonts w:ascii="GHEA Grapalat" w:hAnsi="GHEA Grapalat"/>
          <w:sz w:val="24"/>
          <w:szCs w:val="24"/>
        </w:rPr>
        <w:t xml:space="preserve">суммы заполнены как цифрами, так и </w:t>
      </w:r>
      <w:r w:rsidR="008730A8" w:rsidRPr="00D80EEF">
        <w:rPr>
          <w:rFonts w:ascii="GHEA Grapalat" w:hAnsi="GHEA Grapalat"/>
          <w:sz w:val="24"/>
          <w:szCs w:val="24"/>
        </w:rPr>
        <w:t>прописью</w:t>
      </w:r>
      <w:r w:rsidRPr="00D80EEF">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80EEF">
        <w:rPr>
          <w:rFonts w:ascii="GHEA Grapalat" w:hAnsi="GHEA Grapalat"/>
        </w:rPr>
        <w:t xml:space="preserve"> </w:t>
      </w:r>
      <w:r w:rsidR="00AE1E38" w:rsidRPr="00D80EEF">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80EEF">
        <w:rPr>
          <w:rFonts w:ascii="GHEA Grapalat" w:hAnsi="GHEA Grapalat"/>
          <w:sz w:val="24"/>
          <w:szCs w:val="24"/>
        </w:rPr>
        <w:t xml:space="preserve"> </w:t>
      </w:r>
      <w:r w:rsidR="00AE1E38" w:rsidRPr="00D80EEF">
        <w:rPr>
          <w:rFonts w:ascii="GHEA Grapalat" w:hAnsi="GHEA Grapalat"/>
          <w:sz w:val="24"/>
          <w:szCs w:val="24"/>
        </w:rPr>
        <w:t>и "налог на добавленную стоимость".</w:t>
      </w:r>
    </w:p>
    <w:p w14:paraId="2E3F65B8" w14:textId="77777777" w:rsidR="0048059F" w:rsidRPr="00D80EEF"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е.</w:t>
      </w:r>
      <w:r w:rsidRPr="00D80EEF">
        <w:t xml:space="preserve"> </w:t>
      </w:r>
      <w:r w:rsidRPr="00D80EEF">
        <w:rPr>
          <w:rFonts w:ascii="GHEA Grapalat" w:hAnsi="GHEA Grapalat"/>
          <w:sz w:val="24"/>
          <w:szCs w:val="24"/>
        </w:rPr>
        <w:t>в суммах, заполненных буквами в графах ценового пред</w:t>
      </w:r>
      <w:r w:rsidR="00413595" w:rsidRPr="00D80EEF">
        <w:rPr>
          <w:rFonts w:ascii="GHEA Grapalat" w:hAnsi="GHEA Grapalat"/>
          <w:sz w:val="24"/>
          <w:szCs w:val="24"/>
        </w:rPr>
        <w:t>ложения, лумы указаны в цифрах.</w:t>
      </w:r>
    </w:p>
    <w:p w14:paraId="512E15BD" w14:textId="77777777" w:rsidR="00A45946" w:rsidRPr="00D80EEF" w:rsidRDefault="00C8055A" w:rsidP="00B46D58">
      <w:pPr>
        <w:pStyle w:val="norm"/>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5.3</w:t>
      </w:r>
      <w:r w:rsidR="00A34DFE" w:rsidRPr="00D80EEF">
        <w:rPr>
          <w:rFonts w:ascii="GHEA Grapalat" w:hAnsi="GHEA Grapalat"/>
          <w:sz w:val="24"/>
          <w:szCs w:val="24"/>
        </w:rPr>
        <w:t>.</w:t>
      </w:r>
      <w:r w:rsidR="00333B85" w:rsidRPr="00D80EEF">
        <w:rPr>
          <w:rFonts w:ascii="GHEA Grapalat" w:hAnsi="GHEA Grapalat"/>
          <w:sz w:val="24"/>
          <w:szCs w:val="24"/>
        </w:rPr>
        <w:tab/>
      </w:r>
      <w:r w:rsidRPr="00D80EEF">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004E1F4" w14:textId="77777777" w:rsidR="00096865" w:rsidRPr="00D80EEF" w:rsidRDefault="00096865" w:rsidP="00B46D58">
      <w:pPr>
        <w:pStyle w:val="23"/>
        <w:widowControl w:val="0"/>
        <w:spacing w:after="160" w:line="240" w:lineRule="auto"/>
        <w:ind w:firstLine="567"/>
        <w:rPr>
          <w:rFonts w:ascii="GHEA Grapalat" w:hAnsi="GHEA Grapalat"/>
          <w:sz w:val="24"/>
          <w:szCs w:val="24"/>
        </w:rPr>
      </w:pPr>
    </w:p>
    <w:p w14:paraId="065D35DF" w14:textId="77777777" w:rsidR="00096865" w:rsidRPr="00D80EEF" w:rsidRDefault="00220C7C" w:rsidP="00B46D58">
      <w:pPr>
        <w:widowControl w:val="0"/>
        <w:spacing w:after="160"/>
        <w:ind w:left="567" w:right="565"/>
        <w:jc w:val="center"/>
        <w:rPr>
          <w:rFonts w:ascii="GHEA Grapalat" w:hAnsi="GHEA Grapalat"/>
          <w:b/>
        </w:rPr>
      </w:pPr>
      <w:r w:rsidRPr="00D80EEF">
        <w:rPr>
          <w:rFonts w:ascii="GHEA Grapalat" w:hAnsi="GHEA Grapalat"/>
          <w:b/>
        </w:rPr>
        <w:t xml:space="preserve">6. СРОК ДЕЙСТВИЯ ЗАЯВКИ, </w:t>
      </w:r>
      <w:r w:rsidR="00294F67" w:rsidRPr="00D80EEF">
        <w:rPr>
          <w:rFonts w:ascii="GHEA Grapalat" w:hAnsi="GHEA Grapalat"/>
          <w:b/>
        </w:rPr>
        <w:br/>
      </w:r>
      <w:r w:rsidRPr="00D80EEF">
        <w:rPr>
          <w:rFonts w:ascii="GHEA Grapalat" w:hAnsi="GHEA Grapalat"/>
          <w:b/>
        </w:rPr>
        <w:t>ПОРЯДОК ВНЕСЕНИЯ ИЗМЕНЕНИЙ В ЗАЯВКИ</w:t>
      </w:r>
      <w:r w:rsidR="002626F7" w:rsidRPr="00D80EEF">
        <w:rPr>
          <w:rFonts w:ascii="GHEA Grapalat" w:hAnsi="GHEA Grapalat"/>
          <w:b/>
        </w:rPr>
        <w:t xml:space="preserve"> </w:t>
      </w:r>
      <w:r w:rsidR="00955A1E" w:rsidRPr="00D80EEF">
        <w:rPr>
          <w:rFonts w:ascii="GHEA Grapalat" w:hAnsi="GHEA Grapalat"/>
          <w:b/>
        </w:rPr>
        <w:t>И ИХ ОТЗЫВА</w:t>
      </w:r>
    </w:p>
    <w:p w14:paraId="40E8529A" w14:textId="77777777" w:rsidR="00096865" w:rsidRPr="00D80EEF"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D80EEF">
        <w:rPr>
          <w:rFonts w:ascii="GHEA Grapalat" w:hAnsi="GHEA Grapalat"/>
          <w:i w:val="0"/>
          <w:sz w:val="24"/>
          <w:szCs w:val="24"/>
        </w:rPr>
        <w:t>6.1</w:t>
      </w:r>
      <w:r w:rsidR="00A34DFE" w:rsidRPr="00D80EEF">
        <w:rPr>
          <w:rFonts w:ascii="GHEA Grapalat" w:hAnsi="GHEA Grapalat"/>
          <w:i w:val="0"/>
          <w:sz w:val="24"/>
          <w:szCs w:val="24"/>
        </w:rPr>
        <w:t>.</w:t>
      </w:r>
      <w:r w:rsidR="00294F67" w:rsidRPr="00D80EEF">
        <w:rPr>
          <w:rFonts w:ascii="GHEA Grapalat" w:hAnsi="GHEA Grapalat"/>
          <w:i w:val="0"/>
          <w:sz w:val="24"/>
          <w:szCs w:val="24"/>
        </w:rPr>
        <w:tab/>
      </w:r>
      <w:r w:rsidRPr="00D80EE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BB5A654" w14:textId="77777777" w:rsidR="00096865" w:rsidRPr="00D80EEF"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D80EEF">
        <w:rPr>
          <w:rFonts w:ascii="GHEA Grapalat" w:hAnsi="GHEA Grapalat"/>
          <w:i w:val="0"/>
          <w:sz w:val="24"/>
          <w:szCs w:val="24"/>
        </w:rPr>
        <w:t>6.2</w:t>
      </w:r>
      <w:r w:rsidR="00A34DFE" w:rsidRPr="00D80EEF">
        <w:rPr>
          <w:rFonts w:ascii="GHEA Grapalat" w:hAnsi="GHEA Grapalat"/>
          <w:i w:val="0"/>
          <w:sz w:val="24"/>
          <w:szCs w:val="24"/>
        </w:rPr>
        <w:t>.</w:t>
      </w:r>
      <w:r w:rsidR="008E6E51" w:rsidRPr="00D80EEF">
        <w:rPr>
          <w:rFonts w:ascii="GHEA Grapalat" w:hAnsi="GHEA Grapalat"/>
          <w:i w:val="0"/>
          <w:sz w:val="24"/>
          <w:szCs w:val="24"/>
        </w:rPr>
        <w:tab/>
      </w:r>
      <w:r w:rsidRPr="00D80EE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BAA9D2" w14:textId="77777777" w:rsidR="00FA0E41" w:rsidRPr="00D80EEF" w:rsidRDefault="00FA0E41" w:rsidP="00B46D58">
      <w:pPr>
        <w:widowControl w:val="0"/>
        <w:spacing w:after="160"/>
        <w:ind w:firstLine="567"/>
        <w:jc w:val="center"/>
        <w:rPr>
          <w:rFonts w:ascii="GHEA Grapalat" w:hAnsi="GHEA Grapalat"/>
          <w:b/>
        </w:rPr>
      </w:pPr>
    </w:p>
    <w:p w14:paraId="7E11DE2A" w14:textId="77777777" w:rsidR="00096865" w:rsidRPr="00D80EEF" w:rsidRDefault="000D701E" w:rsidP="00B46D58">
      <w:pPr>
        <w:widowControl w:val="0"/>
        <w:spacing w:after="160"/>
        <w:jc w:val="center"/>
        <w:rPr>
          <w:rFonts w:ascii="GHEA Grapalat" w:hAnsi="GHEA Grapalat"/>
          <w:b/>
          <w:strike/>
        </w:rPr>
      </w:pPr>
      <w:r w:rsidRPr="00D80EEF">
        <w:rPr>
          <w:rFonts w:ascii="GHEA Grapalat" w:hAnsi="GHEA Grapalat"/>
          <w:b/>
          <w:strike/>
        </w:rPr>
        <w:t xml:space="preserve">7. ОБЕСПЕЧЕНИЕ ЗАЯВКИ </w:t>
      </w:r>
    </w:p>
    <w:p w14:paraId="0E84DB49" w14:textId="77777777" w:rsidR="007A3EE6" w:rsidRPr="00D80EEF" w:rsidRDefault="00283198" w:rsidP="00B46D58">
      <w:pPr>
        <w:widowControl w:val="0"/>
        <w:tabs>
          <w:tab w:val="left" w:pos="1134"/>
        </w:tabs>
        <w:spacing w:after="160"/>
        <w:ind w:firstLine="567"/>
        <w:jc w:val="both"/>
        <w:rPr>
          <w:rFonts w:ascii="GHEA Grapalat" w:hAnsi="GHEA Grapalat"/>
          <w:strike/>
        </w:rPr>
      </w:pPr>
      <w:r w:rsidRPr="00D80EEF">
        <w:rPr>
          <w:rFonts w:ascii="GHEA Grapalat" w:hAnsi="GHEA Grapalat"/>
          <w:strike/>
        </w:rPr>
        <w:t>7.1.</w:t>
      </w:r>
      <w:r w:rsidR="00A34DFE" w:rsidRPr="00D80EEF">
        <w:rPr>
          <w:rFonts w:ascii="GHEA Grapalat" w:hAnsi="GHEA Grapalat"/>
          <w:strike/>
        </w:rPr>
        <w:tab/>
      </w:r>
      <w:r w:rsidRPr="00D80EEF">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D80EEF">
        <w:rPr>
          <w:rFonts w:ascii="GHEA Grapalat" w:hAnsi="GHEA Grapalat"/>
          <w:strike/>
        </w:rPr>
        <w:t>.</w:t>
      </w:r>
    </w:p>
    <w:p w14:paraId="19DD33E6" w14:textId="77777777" w:rsidR="00903898" w:rsidRPr="00D80EEF" w:rsidRDefault="00771C0F" w:rsidP="00B46D58">
      <w:pPr>
        <w:widowControl w:val="0"/>
        <w:spacing w:after="160"/>
        <w:ind w:firstLine="567"/>
        <w:jc w:val="both"/>
        <w:rPr>
          <w:rFonts w:ascii="GHEA Grapalat" w:hAnsi="GHEA Grapalat" w:cs="Sylfaen"/>
          <w:strike/>
        </w:rPr>
      </w:pPr>
      <w:r w:rsidRPr="00D80EEF">
        <w:rPr>
          <w:rFonts w:ascii="GHEA Grapalat" w:hAnsi="GHEA Grapalat"/>
          <w:strike/>
        </w:rPr>
        <w:t>Обеспечение заявки представляется в виде банковской гарантии</w:t>
      </w:r>
      <w:r w:rsidR="008463FB" w:rsidRPr="00D80EEF">
        <w:rPr>
          <w:rFonts w:ascii="GHEA Grapalat" w:hAnsi="GHEA Grapalat"/>
          <w:strike/>
        </w:rPr>
        <w:t xml:space="preserve"> (Приложение 3)</w:t>
      </w:r>
      <w:r w:rsidRPr="00D80EEF">
        <w:rPr>
          <w:rFonts w:ascii="GHEA Grapalat" w:hAnsi="GHEA Grapalat"/>
          <w:strike/>
        </w:rPr>
        <w:t xml:space="preserve"> или наличных денег в размере, равном пяти процентам </w:t>
      </w:r>
      <w:r w:rsidR="00682AE5" w:rsidRPr="00D80EEF">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D80EEF">
        <w:rPr>
          <w:rFonts w:ascii="GHEA Grapalat" w:hAnsi="GHEA Grapalat"/>
          <w:strike/>
        </w:rPr>
        <w:t xml:space="preserve"> При этом если участник представил обеспечение заявки в размере, превышающем </w:t>
      </w:r>
      <w:r w:rsidRPr="00D80EEF">
        <w:rPr>
          <w:rFonts w:ascii="GHEA Grapalat" w:hAnsi="GHEA Grapalat"/>
          <w:strike/>
        </w:rPr>
        <w:lastRenderedPageBreak/>
        <w:t>установленный настоящим пунктом размер, то заявка считается удовлетворяющей требованиям Приглашения и не подлежит отклонению.</w:t>
      </w:r>
    </w:p>
    <w:p w14:paraId="561CB0C1" w14:textId="77777777" w:rsidR="007A2CBF" w:rsidRPr="00D80EEF" w:rsidRDefault="001578D4" w:rsidP="007A2CBF">
      <w:pPr>
        <w:widowControl w:val="0"/>
        <w:spacing w:after="160"/>
        <w:ind w:firstLine="567"/>
        <w:jc w:val="both"/>
        <w:rPr>
          <w:rFonts w:ascii="GHEA Grapalat" w:hAnsi="GHEA Grapalat" w:cs="Sylfaen"/>
          <w:strike/>
        </w:rPr>
      </w:pPr>
      <w:r w:rsidRPr="00D80EEF">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D80EEF">
        <w:rPr>
          <w:rFonts w:ascii="GHEA Grapalat" w:hAnsi="GHEA Grapalat"/>
          <w:strike/>
        </w:rPr>
        <w:t>,</w:t>
      </w:r>
      <w:r w:rsidRPr="00D80EEF">
        <w:rPr>
          <w:rFonts w:ascii="GHEA Grapalat" w:hAnsi="GHEA Grapalat"/>
          <w:strike/>
        </w:rPr>
        <w:t xml:space="preserve"> за исключением случаев, предусмотренных пунктом 7.3 части 1 настоящего приглашения. </w:t>
      </w:r>
      <w:r w:rsidR="007A2CBF" w:rsidRPr="00D80EEF">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D80EEF">
        <w:rPr>
          <w:strike/>
        </w:rPr>
        <w:t xml:space="preserve"> </w:t>
      </w:r>
      <w:r w:rsidR="007A2CBF" w:rsidRPr="00D80EEF">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D80EEF">
        <w:rPr>
          <w:rFonts w:ascii="GHEA Grapalat" w:hAnsi="GHEA Grapalat"/>
          <w:strike/>
        </w:rPr>
        <w:t>.</w:t>
      </w:r>
    </w:p>
    <w:p w14:paraId="25B5D0C7" w14:textId="77777777" w:rsidR="00B522C1" w:rsidRPr="00D80EEF" w:rsidRDefault="00B522C1" w:rsidP="00B522C1">
      <w:pPr>
        <w:widowControl w:val="0"/>
        <w:spacing w:after="160"/>
        <w:ind w:firstLine="567"/>
        <w:jc w:val="both"/>
        <w:rPr>
          <w:rFonts w:ascii="GHEA Grapalat" w:hAnsi="GHEA Grapalat" w:cs="Sylfaen"/>
          <w:strike/>
        </w:rPr>
      </w:pPr>
      <w:r w:rsidRPr="00D80EEF">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D80EEF">
        <w:rPr>
          <w:rFonts w:ascii="GHEA Grapalat" w:hAnsi="GHEA Grapalat"/>
          <w:strike/>
          <w:lang w:val="hy-AM"/>
        </w:rPr>
        <w:t xml:space="preserve"> </w:t>
      </w:r>
      <w:r w:rsidRPr="00D80EEF">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D80EEF">
        <w:rPr>
          <w:rFonts w:ascii="GHEA Grapalat" w:hAnsi="GHEA Grapalat"/>
          <w:strike/>
          <w:vertAlign w:val="superscript"/>
        </w:rPr>
        <w:t>9.1</w:t>
      </w:r>
    </w:p>
    <w:p w14:paraId="4B173503" w14:textId="77777777" w:rsidR="00C0350C" w:rsidRPr="00D80EEF" w:rsidRDefault="00C0350C" w:rsidP="000D4D0B">
      <w:pPr>
        <w:widowControl w:val="0"/>
        <w:tabs>
          <w:tab w:val="left" w:pos="1134"/>
        </w:tabs>
        <w:ind w:firstLine="567"/>
        <w:jc w:val="both"/>
        <w:rPr>
          <w:rFonts w:ascii="GHEA Grapalat" w:hAnsi="GHEA Grapalat"/>
          <w:strike/>
        </w:rPr>
      </w:pPr>
      <w:r w:rsidRPr="00D80EEF">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00EA262B" w:rsidRPr="00D80EEF">
        <w:rPr>
          <w:rFonts w:ascii="GHEA Grapalat" w:hAnsi="GHEA Grapalat"/>
          <w:strike/>
        </w:rPr>
        <w:t>:</w:t>
      </w:r>
    </w:p>
    <w:p w14:paraId="5459A24F" w14:textId="77777777" w:rsidR="00C0350C" w:rsidRPr="00D80EEF" w:rsidRDefault="00C0350C" w:rsidP="000D4D0B">
      <w:pPr>
        <w:widowControl w:val="0"/>
        <w:tabs>
          <w:tab w:val="left" w:pos="1134"/>
        </w:tabs>
        <w:ind w:firstLine="567"/>
        <w:jc w:val="both"/>
        <w:rPr>
          <w:rFonts w:ascii="GHEA Grapalat" w:hAnsi="GHEA Grapalat"/>
          <w:strike/>
        </w:rPr>
      </w:pPr>
      <w:r w:rsidRPr="00D80EEF">
        <w:rPr>
          <w:rFonts w:ascii="GHEA Grapalat" w:hAnsi="GHEA Grapalat"/>
          <w:strike/>
        </w:rPr>
        <w:t>- в случае обеспечения, представленного в виде наличных денег-Министерств</w:t>
      </w:r>
      <w:r w:rsidRPr="00D80EEF">
        <w:rPr>
          <w:rFonts w:ascii="GHEA Grapalat" w:hAnsi="GHEA Grapalat"/>
          <w:strike/>
          <w:lang w:val="en-US"/>
        </w:rPr>
        <w:t>o</w:t>
      </w:r>
      <w:r w:rsidRPr="00D80EEF">
        <w:rPr>
          <w:rFonts w:ascii="GHEA Grapalat" w:hAnsi="GHEA Grapalat"/>
          <w:strike/>
        </w:rPr>
        <w:t xml:space="preserve"> финансов РА приложив копию представленного заявкой документа обосновывающую выплату, </w:t>
      </w:r>
    </w:p>
    <w:p w14:paraId="0DB491F6" w14:textId="77777777" w:rsidR="00C0350C" w:rsidRPr="00D80EEF" w:rsidRDefault="00C0350C" w:rsidP="000D4D0B">
      <w:pPr>
        <w:widowControl w:val="0"/>
        <w:tabs>
          <w:tab w:val="left" w:pos="1134"/>
        </w:tabs>
        <w:ind w:firstLine="567"/>
        <w:jc w:val="both"/>
        <w:rPr>
          <w:rFonts w:ascii="GHEA Grapalat" w:hAnsi="GHEA Grapalat"/>
          <w:strike/>
        </w:rPr>
      </w:pPr>
      <w:r w:rsidRPr="00D80EEF">
        <w:rPr>
          <w:rFonts w:ascii="GHEA Grapalat" w:hAnsi="GHEA Grapalat"/>
          <w:strike/>
        </w:rPr>
        <w:t>- в случае обеспечения, представленного в виде банковской гарантии - выдавший гарантию банк.</w:t>
      </w:r>
    </w:p>
    <w:p w14:paraId="63503500" w14:textId="77777777" w:rsidR="00C0350C" w:rsidRPr="00D80EEF" w:rsidDel="00C0350C" w:rsidRDefault="00C0350C" w:rsidP="00B46D58">
      <w:pPr>
        <w:widowControl w:val="0"/>
        <w:tabs>
          <w:tab w:val="left" w:pos="1134"/>
        </w:tabs>
        <w:spacing w:after="160"/>
        <w:ind w:firstLine="567"/>
        <w:jc w:val="both"/>
        <w:rPr>
          <w:del w:id="4" w:author="Inesa Kocharyan" w:date="2023-07-07T16:35:00Z"/>
          <w:rFonts w:ascii="GHEA Grapalat" w:hAnsi="GHEA Grapalat"/>
          <w:strike/>
        </w:rPr>
      </w:pPr>
    </w:p>
    <w:p w14:paraId="170E2867" w14:textId="77777777" w:rsidR="000A7528" w:rsidRPr="00D80EEF" w:rsidRDefault="00283198" w:rsidP="00B46D58">
      <w:pPr>
        <w:widowControl w:val="0"/>
        <w:tabs>
          <w:tab w:val="left" w:pos="1134"/>
        </w:tabs>
        <w:spacing w:after="160"/>
        <w:ind w:firstLine="567"/>
        <w:jc w:val="both"/>
        <w:rPr>
          <w:rFonts w:ascii="GHEA Grapalat" w:hAnsi="GHEA Grapalat"/>
          <w:strike/>
        </w:rPr>
      </w:pPr>
      <w:r w:rsidRPr="00D80EEF">
        <w:rPr>
          <w:rFonts w:ascii="GHEA Grapalat" w:hAnsi="GHEA Grapalat"/>
          <w:strike/>
        </w:rPr>
        <w:t>7.2.</w:t>
      </w:r>
      <w:r w:rsidR="003A6791" w:rsidRPr="00D80EEF">
        <w:rPr>
          <w:rFonts w:ascii="GHEA Grapalat" w:hAnsi="GHEA Grapalat"/>
          <w:strike/>
        </w:rPr>
        <w:tab/>
      </w:r>
      <w:r w:rsidRPr="00D80EEF">
        <w:rPr>
          <w:rFonts w:ascii="GHEA Grapalat" w:hAnsi="GHEA Grapalat"/>
          <w:strike/>
        </w:rPr>
        <w:t>При организации проце</w:t>
      </w:r>
      <w:r w:rsidR="00681F45" w:rsidRPr="00D80EEF">
        <w:rPr>
          <w:rFonts w:ascii="GHEA Grapalat" w:hAnsi="GHEA Grapalat"/>
          <w:strike/>
        </w:rPr>
        <w:t>дуры закупки по лотам</w:t>
      </w:r>
      <w:r w:rsidR="007F263C" w:rsidRPr="00D80EEF">
        <w:rPr>
          <w:rFonts w:ascii="GHEA Grapalat" w:hAnsi="GHEA Grapalat"/>
          <w:strike/>
        </w:rPr>
        <w:t xml:space="preserve"> если</w:t>
      </w:r>
      <w:r w:rsidR="00681F45" w:rsidRPr="00D80EEF">
        <w:rPr>
          <w:rFonts w:ascii="GHEA Grapalat" w:hAnsi="GHEA Grapalat"/>
          <w:strike/>
        </w:rPr>
        <w:t>:</w:t>
      </w:r>
    </w:p>
    <w:p w14:paraId="1530C45F" w14:textId="77777777" w:rsidR="00B72055" w:rsidRPr="00D80EEF" w:rsidRDefault="000A7528" w:rsidP="00B46D58">
      <w:pPr>
        <w:widowControl w:val="0"/>
        <w:tabs>
          <w:tab w:val="left" w:pos="1134"/>
        </w:tabs>
        <w:spacing w:after="160"/>
        <w:ind w:firstLine="567"/>
        <w:jc w:val="both"/>
        <w:rPr>
          <w:rFonts w:ascii="GHEA Grapalat" w:hAnsi="GHEA Grapalat" w:cs="Sylfaen"/>
          <w:strike/>
        </w:rPr>
      </w:pPr>
      <w:r w:rsidRPr="00D80EEF">
        <w:rPr>
          <w:rFonts w:ascii="GHEA Grapalat" w:hAnsi="GHEA Grapalat"/>
          <w:strike/>
        </w:rPr>
        <w:t>а.</w:t>
      </w:r>
      <w:r w:rsidR="003A6791" w:rsidRPr="00D80EEF">
        <w:rPr>
          <w:rFonts w:ascii="GHEA Grapalat" w:hAnsi="GHEA Grapalat"/>
          <w:strike/>
        </w:rPr>
        <w:tab/>
      </w:r>
      <w:r w:rsidRPr="00D80EEF">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D80EEF">
        <w:rPr>
          <w:rFonts w:ascii="GHEA Grapalat" w:hAnsi="GHEA Grapalat"/>
          <w:strike/>
        </w:rPr>
        <w:t>В</w:t>
      </w:r>
      <w:r w:rsidR="00B72055" w:rsidRPr="00D80EEF">
        <w:rPr>
          <w:rFonts w:ascii="Courier New" w:hAnsi="Courier New" w:cs="Courier New"/>
          <w:strike/>
        </w:rPr>
        <w:t> </w:t>
      </w:r>
      <w:r w:rsidR="00B72055" w:rsidRPr="00D80EEF">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B72055" w:rsidRPr="00D80EEF">
        <w:rPr>
          <w:rFonts w:ascii="Courier New" w:hAnsi="Courier New" w:cs="Courier New"/>
          <w:strike/>
        </w:rPr>
        <w:t> </w:t>
      </w:r>
      <w:r w:rsidR="00B72055" w:rsidRPr="00D80EEF">
        <w:rPr>
          <w:rFonts w:ascii="GHEA Grapalat" w:hAnsi="GHEA Grapalat"/>
          <w:strike/>
        </w:rPr>
        <w:t>представленным лотам,</w:t>
      </w:r>
      <w:r w:rsidR="00B72055" w:rsidRPr="00D80EEF">
        <w:rPr>
          <w:rFonts w:ascii="GHEA Grapalat" w:hAnsi="GHEA Grapalat"/>
          <w:strike/>
          <w:color w:val="000000" w:themeColor="text1"/>
        </w:rPr>
        <w:t xml:space="preserve"> </w:t>
      </w:r>
      <w:r w:rsidR="00B72055" w:rsidRPr="00D80EEF">
        <w:rPr>
          <w:rFonts w:ascii="GHEA Grapalat" w:hAnsi="GHEA Grapalat"/>
          <w:strike/>
        </w:rPr>
        <w:t xml:space="preserve">а в том случае </w:t>
      </w:r>
      <w:r w:rsidR="00B72055" w:rsidRPr="00D80EEF">
        <w:rPr>
          <w:rFonts w:ascii="GHEA Grapalat" w:hAnsi="GHEA Grapalat"/>
          <w:strike/>
          <w:lang w:val="en-US"/>
        </w:rPr>
        <w:t>e</w:t>
      </w:r>
      <w:r w:rsidR="00B72055" w:rsidRPr="00D80EEF">
        <w:rPr>
          <w:rFonts w:ascii="GHEA Grapalat" w:hAnsi="GHEA Grapalat"/>
          <w:strike/>
        </w:rPr>
        <w:t>сли ценовые предложения превышают цены закупки - в отношении общей суммы ценовых предложений</w:t>
      </w:r>
      <w:r w:rsidR="00FF4B9E" w:rsidRPr="00D80EEF">
        <w:rPr>
          <w:rFonts w:ascii="GHEA Grapalat" w:hAnsi="GHEA Grapalat"/>
          <w:strike/>
        </w:rPr>
        <w:t>,</w:t>
      </w:r>
      <w:r w:rsidR="00B72055" w:rsidRPr="00D80EEF">
        <w:rPr>
          <w:rFonts w:ascii="GHEA Grapalat" w:hAnsi="GHEA Grapalat"/>
          <w:strike/>
          <w:color w:val="000000" w:themeColor="text1"/>
        </w:rPr>
        <w:t xml:space="preserve"> с учетом </w:t>
      </w:r>
      <w:r w:rsidR="00B72055" w:rsidRPr="00D80EEF">
        <w:rPr>
          <w:rFonts w:ascii="GHEA Grapalat" w:hAnsi="GHEA Grapalat" w:cs="Sylfaen"/>
          <w:strike/>
        </w:rPr>
        <w:t>требований абзаца «д» подпункта 1 пункта 32 Порядка;</w:t>
      </w:r>
    </w:p>
    <w:p w14:paraId="0AEA38E5" w14:textId="77777777" w:rsidR="00C35487" w:rsidRPr="00D80EEF" w:rsidRDefault="000A7528" w:rsidP="00B46D58">
      <w:pPr>
        <w:widowControl w:val="0"/>
        <w:tabs>
          <w:tab w:val="left" w:pos="1134"/>
        </w:tabs>
        <w:spacing w:after="160"/>
        <w:ind w:firstLine="567"/>
        <w:jc w:val="both"/>
        <w:rPr>
          <w:strike/>
        </w:rPr>
      </w:pPr>
      <w:r w:rsidRPr="00D80EEF">
        <w:rPr>
          <w:rFonts w:ascii="GHEA Grapalat" w:hAnsi="GHEA Grapalat"/>
          <w:strike/>
        </w:rPr>
        <w:t>б.</w:t>
      </w:r>
      <w:r w:rsidR="00E70FC4" w:rsidRPr="00D80EEF">
        <w:rPr>
          <w:rFonts w:ascii="GHEA Grapalat" w:hAnsi="GHEA Grapalat"/>
          <w:strike/>
        </w:rPr>
        <w:tab/>
      </w:r>
      <w:r w:rsidRPr="00D80EEF">
        <w:rPr>
          <w:rFonts w:ascii="GHEA Grapalat" w:hAnsi="GHEA Grapalat"/>
          <w:strike/>
        </w:rPr>
        <w:t>участник лишается права на заключение договора</w:t>
      </w:r>
      <w:r w:rsidR="00A41723" w:rsidRPr="00D80EEF">
        <w:rPr>
          <w:rFonts w:ascii="GHEA Grapalat" w:hAnsi="GHEA Grapalat"/>
          <w:strike/>
        </w:rPr>
        <w:t xml:space="preserve"> по какому либо лоту</w:t>
      </w:r>
      <w:r w:rsidRPr="00D80EEF">
        <w:rPr>
          <w:rFonts w:ascii="GHEA Grapalat" w:hAnsi="GHEA Grapalat"/>
          <w:strike/>
        </w:rPr>
        <w:t xml:space="preserve">, то обеспечение заявки выплачивается в размере суммы обеспечения, исчисленной </w:t>
      </w:r>
      <w:r w:rsidRPr="00D80EEF">
        <w:rPr>
          <w:rFonts w:ascii="GHEA Grapalat" w:hAnsi="GHEA Grapalat"/>
          <w:strike/>
        </w:rPr>
        <w:lastRenderedPageBreak/>
        <w:t>в отношении только данного лота.</w:t>
      </w:r>
      <w:r w:rsidR="002A2F79" w:rsidRPr="00D80EEF">
        <w:rPr>
          <w:rStyle w:val="af6"/>
          <w:strike/>
        </w:rPr>
        <w:footnoteReference w:customMarkFollows="1" w:id="7"/>
        <w:t>9</w:t>
      </w:r>
    </w:p>
    <w:p w14:paraId="56956E80" w14:textId="77777777" w:rsidR="00F20DA5" w:rsidRPr="00D80EEF" w:rsidRDefault="00283198" w:rsidP="00B46D58">
      <w:pPr>
        <w:widowControl w:val="0"/>
        <w:tabs>
          <w:tab w:val="left" w:pos="1134"/>
        </w:tabs>
        <w:spacing w:after="160"/>
        <w:ind w:firstLine="567"/>
        <w:jc w:val="both"/>
        <w:rPr>
          <w:rFonts w:ascii="GHEA Grapalat" w:hAnsi="GHEA Grapalat" w:cs="Sylfaen"/>
          <w:strike/>
        </w:rPr>
      </w:pPr>
      <w:r w:rsidRPr="00D80EEF">
        <w:rPr>
          <w:rFonts w:ascii="GHEA Grapalat" w:hAnsi="GHEA Grapalat"/>
          <w:strike/>
        </w:rPr>
        <w:t>7.3.</w:t>
      </w:r>
      <w:r w:rsidR="00E70FC4" w:rsidRPr="00D80EEF">
        <w:rPr>
          <w:rFonts w:ascii="GHEA Grapalat" w:hAnsi="GHEA Grapalat"/>
          <w:strike/>
        </w:rPr>
        <w:tab/>
      </w:r>
      <w:r w:rsidRPr="00D80EEF">
        <w:rPr>
          <w:rFonts w:ascii="GHEA Grapalat" w:hAnsi="GHEA Grapalat"/>
          <w:strike/>
        </w:rPr>
        <w:t>Участник выплачивает обеспечение заявки, если он:</w:t>
      </w:r>
    </w:p>
    <w:p w14:paraId="3DBCFF04" w14:textId="77777777" w:rsidR="00096865" w:rsidRPr="00D80EEF" w:rsidRDefault="00096865" w:rsidP="00B46D58">
      <w:pPr>
        <w:widowControl w:val="0"/>
        <w:tabs>
          <w:tab w:val="left" w:pos="1134"/>
        </w:tabs>
        <w:spacing w:after="160"/>
        <w:ind w:firstLine="567"/>
        <w:jc w:val="both"/>
        <w:rPr>
          <w:rFonts w:ascii="GHEA Grapalat" w:hAnsi="GHEA Grapalat" w:cs="Sylfaen"/>
          <w:strike/>
        </w:rPr>
      </w:pPr>
      <w:r w:rsidRPr="00D80EEF">
        <w:rPr>
          <w:rFonts w:ascii="GHEA Grapalat" w:hAnsi="GHEA Grapalat"/>
          <w:strike/>
        </w:rPr>
        <w:t>1)</w:t>
      </w:r>
      <w:r w:rsidR="00E70FC4" w:rsidRPr="00D80EEF">
        <w:rPr>
          <w:rFonts w:ascii="GHEA Grapalat" w:hAnsi="GHEA Grapalat"/>
          <w:strike/>
        </w:rPr>
        <w:tab/>
      </w:r>
      <w:r w:rsidRPr="00D80EEF">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14:paraId="1690001E" w14:textId="77777777" w:rsidR="00096865" w:rsidRPr="00D80EEF" w:rsidRDefault="00096865" w:rsidP="00B46D58">
      <w:pPr>
        <w:widowControl w:val="0"/>
        <w:tabs>
          <w:tab w:val="left" w:pos="1134"/>
        </w:tabs>
        <w:spacing w:after="160"/>
        <w:ind w:firstLine="567"/>
        <w:jc w:val="both"/>
        <w:rPr>
          <w:rFonts w:ascii="GHEA Grapalat" w:hAnsi="GHEA Grapalat" w:cs="Sylfaen"/>
          <w:strike/>
        </w:rPr>
      </w:pPr>
      <w:r w:rsidRPr="00D80EEF">
        <w:rPr>
          <w:rFonts w:ascii="GHEA Grapalat" w:hAnsi="GHEA Grapalat"/>
          <w:strike/>
        </w:rPr>
        <w:t>2)</w:t>
      </w:r>
      <w:r w:rsidR="00E70FC4" w:rsidRPr="00D80EEF">
        <w:rPr>
          <w:rFonts w:ascii="GHEA Grapalat" w:hAnsi="GHEA Grapalat"/>
          <w:strike/>
        </w:rPr>
        <w:tab/>
      </w:r>
      <w:r w:rsidRPr="00D80EEF">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D613333" w14:textId="77777777" w:rsidR="006F5184" w:rsidRPr="00D80EEF" w:rsidRDefault="00FA0EEA" w:rsidP="00FA0EEA">
      <w:pPr>
        <w:widowControl w:val="0"/>
        <w:tabs>
          <w:tab w:val="left" w:pos="1134"/>
        </w:tabs>
        <w:spacing w:after="160"/>
        <w:ind w:firstLine="567"/>
        <w:jc w:val="both"/>
        <w:rPr>
          <w:rFonts w:ascii="GHEA Grapalat" w:hAnsi="GHEA Grapalat"/>
          <w:strike/>
        </w:rPr>
      </w:pPr>
      <w:r w:rsidRPr="00D80EEF">
        <w:rPr>
          <w:rFonts w:ascii="GHEA Grapalat" w:hAnsi="GHEA Grapalat"/>
          <w:strike/>
        </w:rPr>
        <w:t>7.</w:t>
      </w:r>
      <w:r w:rsidR="00B04EBE" w:rsidRPr="00D80EEF">
        <w:rPr>
          <w:rFonts w:ascii="GHEA Grapalat" w:hAnsi="GHEA Grapalat"/>
          <w:strike/>
        </w:rPr>
        <w:t>4</w:t>
      </w:r>
      <w:r w:rsidRPr="00D80EEF">
        <w:rPr>
          <w:rFonts w:ascii="GHEA Grapalat" w:hAnsi="GHEA Grapalat"/>
          <w:strike/>
        </w:rPr>
        <w:t xml:space="preserve"> </w:t>
      </w:r>
      <w:r w:rsidR="006F5184" w:rsidRPr="00D80EEF">
        <w:rPr>
          <w:rFonts w:ascii="GHEA Grapalat" w:hAnsi="GHEA Grapalat"/>
          <w:strike/>
        </w:rPr>
        <w:t xml:space="preserve">Обеспечение заявки должно быть </w:t>
      </w:r>
      <w:r w:rsidR="009B5257" w:rsidRPr="00D80EEF">
        <w:rPr>
          <w:rFonts w:ascii="GHEA Grapalat" w:hAnsi="GHEA Grapalat"/>
          <w:strike/>
        </w:rPr>
        <w:t xml:space="preserve">действительным </w:t>
      </w:r>
      <w:r w:rsidR="006F5184" w:rsidRPr="00D80EEF">
        <w:rPr>
          <w:rFonts w:ascii="GHEA Grapalat" w:hAnsi="GHEA Grapalat"/>
          <w:strike/>
        </w:rPr>
        <w:t>в течение 90</w:t>
      </w:r>
      <w:r w:rsidR="006F5184" w:rsidRPr="00D80EEF">
        <w:rPr>
          <w:rFonts w:ascii="Courier New" w:hAnsi="Courier New" w:cs="Courier New"/>
          <w:strike/>
        </w:rPr>
        <w:t> </w:t>
      </w:r>
      <w:r w:rsidR="006F5184" w:rsidRPr="00D80EEF">
        <w:rPr>
          <w:rFonts w:ascii="GHEA Grapalat" w:hAnsi="GHEA Grapalat"/>
          <w:strike/>
        </w:rPr>
        <w:t>(девяноста) рабочих дней со дня</w:t>
      </w:r>
      <w:r w:rsidR="009B5257" w:rsidRPr="00D80EEF">
        <w:rPr>
          <w:rFonts w:ascii="GHEA Grapalat" w:hAnsi="GHEA Grapalat"/>
          <w:strike/>
        </w:rPr>
        <w:t xml:space="preserve"> истечения крайнего срока</w:t>
      </w:r>
      <w:r w:rsidR="006F5184" w:rsidRPr="00D80EEF">
        <w:rPr>
          <w:rFonts w:ascii="GHEA Grapalat" w:hAnsi="GHEA Grapalat"/>
          <w:strike/>
        </w:rPr>
        <w:t xml:space="preserve"> подачи заяв</w:t>
      </w:r>
      <w:r w:rsidR="009B5257" w:rsidRPr="00D80EEF">
        <w:rPr>
          <w:rFonts w:ascii="GHEA Grapalat" w:hAnsi="GHEA Grapalat"/>
          <w:strike/>
        </w:rPr>
        <w:t>о</w:t>
      </w:r>
      <w:r w:rsidR="006F5184" w:rsidRPr="00D80EEF">
        <w:rPr>
          <w:rFonts w:ascii="GHEA Grapalat" w:hAnsi="GHEA Grapalat"/>
          <w:strike/>
        </w:rPr>
        <w:t>к.</w:t>
      </w:r>
      <w:r w:rsidR="00CD5802" w:rsidRPr="00D80EEF">
        <w:rPr>
          <w:rFonts w:ascii="GHEA Grapalat" w:hAnsi="GHEA Grapalat"/>
          <w:strike/>
          <w:vertAlign w:val="superscript"/>
        </w:rPr>
        <w:t>9.2</w:t>
      </w:r>
      <w:r w:rsidR="006F5184" w:rsidRPr="00D80EEF">
        <w:rPr>
          <w:rFonts w:ascii="GHEA Grapalat" w:hAnsi="GHEA Grapalat"/>
          <w:strike/>
        </w:rPr>
        <w:t xml:space="preserve"> </w:t>
      </w:r>
    </w:p>
    <w:p w14:paraId="04F5FD21" w14:textId="77777777" w:rsidR="00FA0EEA" w:rsidRPr="00D80EEF" w:rsidRDefault="00B04EBE" w:rsidP="00FA0EEA">
      <w:pPr>
        <w:widowControl w:val="0"/>
        <w:tabs>
          <w:tab w:val="left" w:pos="1134"/>
        </w:tabs>
        <w:spacing w:after="160"/>
        <w:ind w:firstLine="567"/>
        <w:jc w:val="both"/>
        <w:rPr>
          <w:rFonts w:ascii="GHEA Grapalat" w:hAnsi="GHEA Grapalat"/>
          <w:strike/>
        </w:rPr>
      </w:pPr>
      <w:r w:rsidRPr="00D80EEF">
        <w:rPr>
          <w:rFonts w:ascii="GHEA Grapalat" w:hAnsi="GHEA Grapalat"/>
          <w:strike/>
        </w:rPr>
        <w:t xml:space="preserve">7.5 </w:t>
      </w:r>
      <w:r w:rsidR="00FA0EEA" w:rsidRPr="00D80EEF">
        <w:rPr>
          <w:rFonts w:ascii="GHEA Grapalat" w:hAnsi="GHEA Grapalat"/>
          <w:strike/>
        </w:rPr>
        <w:t xml:space="preserve">Руководитель заказчика </w:t>
      </w:r>
      <w:r w:rsidR="0081784D" w:rsidRPr="00D80EEF">
        <w:rPr>
          <w:rFonts w:ascii="GHEA Grapalat" w:hAnsi="GHEA Grapalat"/>
          <w:strike/>
        </w:rPr>
        <w:t xml:space="preserve">в письменной форме </w:t>
      </w:r>
      <w:r w:rsidR="00FA0EEA" w:rsidRPr="00D80EEF">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D80EEF">
        <w:rPr>
          <w:rFonts w:ascii="GHEA Grapalat" w:hAnsi="GHEA Grapalat"/>
          <w:strike/>
        </w:rPr>
        <w:t>Министерству финансов РА</w:t>
      </w:r>
      <w:r w:rsidR="00FA0EEA" w:rsidRPr="00D80EEF">
        <w:rPr>
          <w:rFonts w:ascii="GHEA Grapalat" w:hAnsi="GHEA Grapalat"/>
          <w:strike/>
        </w:rPr>
        <w:t xml:space="preserve"> в течение </w:t>
      </w:r>
      <w:r w:rsidR="0081784D" w:rsidRPr="00D80EEF">
        <w:rPr>
          <w:rFonts w:ascii="GHEA Grapalat" w:hAnsi="GHEA Grapalat"/>
          <w:strike/>
        </w:rPr>
        <w:t xml:space="preserve">пяти </w:t>
      </w:r>
      <w:r w:rsidR="00FA0EEA" w:rsidRPr="00D80EEF">
        <w:rPr>
          <w:rFonts w:ascii="GHEA Grapalat" w:hAnsi="GHEA Grapalat"/>
          <w:strike/>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D80EEF">
        <w:rPr>
          <w:rFonts w:ascii="GHEA Grapalat" w:hAnsi="GHEA Grapalat"/>
          <w:strike/>
        </w:rPr>
        <w:t xml:space="preserve"> или Министерством финансов РА</w:t>
      </w:r>
      <w:r w:rsidR="00FA0EEA" w:rsidRPr="00D80EEF">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D80EEF">
        <w:rPr>
          <w:rFonts w:ascii="GHEA Grapalat" w:hAnsi="GHEA Grapalat"/>
          <w:strike/>
        </w:rPr>
        <w:t>письменно</w:t>
      </w:r>
      <w:r w:rsidR="00FA0EEA" w:rsidRPr="00D80EEF">
        <w:rPr>
          <w:rFonts w:ascii="GHEA Grapalat" w:hAnsi="GHEA Grapalat"/>
          <w:strike/>
        </w:rPr>
        <w:t xml:space="preserve"> в течение двух рабочих дней после получения отказа.</w:t>
      </w:r>
    </w:p>
    <w:p w14:paraId="6BFC870B" w14:textId="77777777" w:rsidR="00FA0EEA" w:rsidRPr="00D80EEF" w:rsidRDefault="00FA0EEA" w:rsidP="00FA0EEA">
      <w:pPr>
        <w:widowControl w:val="0"/>
        <w:tabs>
          <w:tab w:val="left" w:pos="1134"/>
        </w:tabs>
        <w:spacing w:after="160"/>
        <w:ind w:firstLine="567"/>
        <w:jc w:val="both"/>
        <w:rPr>
          <w:rFonts w:ascii="GHEA Grapalat" w:hAnsi="GHEA Grapalat" w:cs="Sylfaen"/>
          <w:strike/>
        </w:rPr>
      </w:pPr>
      <w:r w:rsidRPr="00D80EEF">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51D5A9B4" w14:textId="77777777" w:rsidR="00CC0E15" w:rsidRPr="00D80EEF" w:rsidRDefault="00CC0E15" w:rsidP="00B46D58">
      <w:pPr>
        <w:widowControl w:val="0"/>
        <w:tabs>
          <w:tab w:val="left" w:pos="1134"/>
        </w:tabs>
        <w:spacing w:after="160"/>
        <w:ind w:firstLine="567"/>
        <w:jc w:val="both"/>
        <w:rPr>
          <w:rFonts w:ascii="GHEA Grapalat" w:hAnsi="GHEA Grapalat" w:cs="Sylfaen"/>
        </w:rPr>
      </w:pPr>
    </w:p>
    <w:p w14:paraId="0CDC5036" w14:textId="77777777" w:rsidR="002626F7" w:rsidRPr="00D80EEF" w:rsidRDefault="002626F7" w:rsidP="00B46D58">
      <w:pPr>
        <w:rPr>
          <w:rFonts w:ascii="GHEA Grapalat" w:hAnsi="GHEA Grapalat" w:cs="Sylfaen"/>
        </w:rPr>
      </w:pPr>
    </w:p>
    <w:p w14:paraId="7AFDD7B8" w14:textId="77777777" w:rsidR="00096865" w:rsidRPr="00D80EEF" w:rsidRDefault="00E70FC4" w:rsidP="00B46D58">
      <w:pPr>
        <w:widowControl w:val="0"/>
        <w:spacing w:after="160"/>
        <w:jc w:val="center"/>
        <w:rPr>
          <w:rFonts w:ascii="GHEA Grapalat" w:hAnsi="GHEA Grapalat"/>
          <w:b/>
        </w:rPr>
      </w:pPr>
      <w:r w:rsidRPr="00D80EEF">
        <w:rPr>
          <w:rFonts w:ascii="GHEA Grapalat" w:hAnsi="GHEA Grapalat"/>
          <w:b/>
        </w:rPr>
        <w:t xml:space="preserve">8.ВСКРЫТИЕ, ОЦЕНКА ЗАЯВОК И </w:t>
      </w:r>
      <w:r w:rsidR="008E3C53" w:rsidRPr="00D80EEF">
        <w:rPr>
          <w:rFonts w:ascii="GHEA Grapalat" w:hAnsi="GHEA Grapalat"/>
          <w:b/>
        </w:rPr>
        <w:br/>
      </w:r>
      <w:r w:rsidR="00807178" w:rsidRPr="00D80EEF">
        <w:rPr>
          <w:rFonts w:ascii="GHEA Grapalat" w:hAnsi="GHEA Grapalat"/>
          <w:b/>
        </w:rPr>
        <w:t xml:space="preserve">ПОДВЕДЕНИЕ ИТОГОВ </w:t>
      </w:r>
    </w:p>
    <w:p w14:paraId="77499F35" w14:textId="281BE145" w:rsidR="00096865" w:rsidRPr="00D80EEF"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D80EEF">
        <w:rPr>
          <w:rFonts w:ascii="GHEA Grapalat" w:hAnsi="GHEA Grapalat"/>
          <w:sz w:val="24"/>
          <w:szCs w:val="24"/>
        </w:rPr>
        <w:t>8.1</w:t>
      </w:r>
      <w:r w:rsidR="00D07367" w:rsidRPr="00D80EEF">
        <w:rPr>
          <w:rFonts w:ascii="GHEA Grapalat" w:hAnsi="GHEA Grapalat"/>
          <w:sz w:val="24"/>
          <w:szCs w:val="24"/>
        </w:rPr>
        <w:t>.</w:t>
      </w:r>
      <w:r w:rsidR="00D07367" w:rsidRPr="00D80EEF">
        <w:rPr>
          <w:rFonts w:ascii="GHEA Grapalat" w:hAnsi="GHEA Grapalat"/>
          <w:sz w:val="24"/>
          <w:szCs w:val="24"/>
        </w:rPr>
        <w:tab/>
      </w:r>
      <w:r w:rsidRPr="00D80EEF">
        <w:rPr>
          <w:rFonts w:ascii="GHEA Grapalat" w:hAnsi="GHEA Grapalat"/>
          <w:sz w:val="24"/>
          <w:szCs w:val="24"/>
        </w:rPr>
        <w:t>Вскрытие заявок произойдет на "</w:t>
      </w:r>
      <w:r w:rsidR="00F0305E" w:rsidRPr="00D80EEF">
        <w:rPr>
          <w:rFonts w:ascii="GHEA Grapalat" w:hAnsi="GHEA Grapalat"/>
          <w:sz w:val="24"/>
          <w:szCs w:val="24"/>
        </w:rPr>
        <w:t>7</w:t>
      </w:r>
      <w:r w:rsidRPr="00D80EEF">
        <w:rPr>
          <w:rFonts w:ascii="GHEA Grapalat" w:hAnsi="GHEA Grapalat"/>
          <w:sz w:val="24"/>
          <w:szCs w:val="24"/>
        </w:rPr>
        <w:t xml:space="preserve">"-ый день в </w:t>
      </w:r>
      <w:r w:rsidR="008B25C0" w:rsidRPr="00D80EEF">
        <w:rPr>
          <w:rFonts w:ascii="GHEA Grapalat" w:hAnsi="GHEA Grapalat"/>
          <w:sz w:val="24"/>
          <w:szCs w:val="24"/>
          <w:lang w:val="hy-AM"/>
        </w:rPr>
        <w:t>1</w:t>
      </w:r>
      <w:r w:rsidR="00A27D23" w:rsidRPr="00D80EEF">
        <w:rPr>
          <w:rFonts w:ascii="GHEA Grapalat" w:hAnsi="GHEA Grapalat"/>
          <w:sz w:val="24"/>
          <w:szCs w:val="24"/>
          <w:lang w:val="hy-AM"/>
        </w:rPr>
        <w:t>1</w:t>
      </w:r>
      <w:r w:rsidR="008B25C0" w:rsidRPr="00D80EEF">
        <w:rPr>
          <w:rFonts w:ascii="GHEA Grapalat" w:hAnsi="GHEA Grapalat"/>
          <w:sz w:val="24"/>
          <w:szCs w:val="24"/>
          <w:lang w:val="hy-AM"/>
        </w:rPr>
        <w:t>։</w:t>
      </w:r>
      <w:r w:rsidR="00A27D23" w:rsidRPr="00D80EEF">
        <w:rPr>
          <w:rFonts w:ascii="GHEA Grapalat" w:hAnsi="GHEA Grapalat"/>
          <w:sz w:val="24"/>
          <w:szCs w:val="24"/>
          <w:lang w:val="hy-AM"/>
        </w:rPr>
        <w:t>0</w:t>
      </w:r>
      <w:r w:rsidR="008B25C0" w:rsidRPr="00D80EEF">
        <w:rPr>
          <w:rFonts w:ascii="GHEA Grapalat" w:hAnsi="GHEA Grapalat"/>
          <w:sz w:val="24"/>
          <w:szCs w:val="24"/>
          <w:lang w:val="hy-AM"/>
        </w:rPr>
        <w:t xml:space="preserve">0 </w:t>
      </w:r>
      <w:r w:rsidRPr="00D80EEF">
        <w:rPr>
          <w:rFonts w:ascii="GHEA Grapalat" w:hAnsi="GHEA Grapalat"/>
          <w:sz w:val="24"/>
          <w:szCs w:val="24"/>
        </w:rPr>
        <w:t xml:space="preserve">со дня опубликования в </w:t>
      </w:r>
      <w:r w:rsidR="00CE35E7" w:rsidRPr="00D80EEF">
        <w:rPr>
          <w:rFonts w:ascii="GHEA Grapalat" w:hAnsi="GHEA Grapalat"/>
          <w:sz w:val="24"/>
          <w:szCs w:val="24"/>
        </w:rPr>
        <w:t>бюллетене</w:t>
      </w:r>
      <w:r w:rsidRPr="00D80EEF">
        <w:rPr>
          <w:rFonts w:ascii="GHEA Grapalat" w:hAnsi="GHEA Grapalat"/>
          <w:sz w:val="24"/>
          <w:szCs w:val="24"/>
        </w:rPr>
        <w:t xml:space="preserve"> объявления и приглашения на настоящую процедуру. </w:t>
      </w:r>
    </w:p>
    <w:p w14:paraId="5E6DADB6" w14:textId="77777777" w:rsidR="00C64E56" w:rsidRPr="00D80EEF" w:rsidRDefault="009B6D58" w:rsidP="00B46D58">
      <w:pPr>
        <w:widowControl w:val="0"/>
        <w:spacing w:after="160"/>
        <w:ind w:firstLine="567"/>
        <w:jc w:val="both"/>
        <w:rPr>
          <w:rFonts w:ascii="GHEA Grapalat" w:hAnsi="GHEA Grapalat"/>
        </w:rPr>
      </w:pPr>
      <w:r w:rsidRPr="00D80EEF">
        <w:rPr>
          <w:rFonts w:ascii="GHEA Grapalat" w:hAnsi="GHEA Grapalat"/>
        </w:rPr>
        <w:t>На заседании по вскрытию</w:t>
      </w:r>
      <w:r w:rsidR="001F2926" w:rsidRPr="00D80EEF">
        <w:rPr>
          <w:rFonts w:ascii="GHEA Grapalat" w:hAnsi="GHEA Grapalat"/>
        </w:rPr>
        <w:t xml:space="preserve"> и оценке</w:t>
      </w:r>
      <w:r w:rsidRPr="00D80EEF">
        <w:rPr>
          <w:rFonts w:ascii="GHEA Grapalat" w:hAnsi="GHEA Grapalat"/>
        </w:rPr>
        <w:t xml:space="preserve"> заявок</w:t>
      </w:r>
      <w:r w:rsidR="00C64E56" w:rsidRPr="00D80EEF">
        <w:rPr>
          <w:rFonts w:ascii="GHEA Grapalat" w:hAnsi="GHEA Grapalat"/>
        </w:rPr>
        <w:t>:</w:t>
      </w:r>
    </w:p>
    <w:p w14:paraId="30AE09E4" w14:textId="77777777" w:rsidR="00576D5D" w:rsidRPr="00D80EEF" w:rsidRDefault="009B6D58" w:rsidP="00D76027">
      <w:pPr>
        <w:widowControl w:val="0"/>
        <w:spacing w:after="160"/>
        <w:ind w:firstLine="567"/>
        <w:jc w:val="both"/>
        <w:rPr>
          <w:rFonts w:ascii="GHEA Grapalat" w:hAnsi="GHEA Grapalat"/>
        </w:rPr>
      </w:pPr>
      <w:r w:rsidRPr="00D80EEF">
        <w:rPr>
          <w:rFonts w:ascii="GHEA Grapalat" w:hAnsi="GHEA Grapalat"/>
        </w:rPr>
        <w:t xml:space="preserve"> </w:t>
      </w:r>
      <w:r w:rsidR="00576D5D" w:rsidRPr="00D80EEF">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80EEF">
        <w:rPr>
          <w:rFonts w:ascii="GHEA Grapalat" w:hAnsi="GHEA Grapalat"/>
        </w:rPr>
        <w:t xml:space="preserve">закупки </w:t>
      </w:r>
      <w:r w:rsidR="00576D5D" w:rsidRPr="00D80EEF">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D80EEF">
        <w:rPr>
          <w:rFonts w:ascii="GHEA Grapalat" w:hAnsi="GHEA Grapalat"/>
        </w:rPr>
        <w:lastRenderedPageBreak/>
        <w:t>основание представленную прописью запись</w:t>
      </w:r>
      <w:r w:rsidR="0052594C" w:rsidRPr="00D80EEF">
        <w:rPr>
          <w:rFonts w:ascii="GHEA Grapalat" w:hAnsi="GHEA Grapalat"/>
        </w:rPr>
        <w:t>;</w:t>
      </w:r>
    </w:p>
    <w:p w14:paraId="1FBE4373" w14:textId="77777777" w:rsidR="00576D5D" w:rsidRPr="00D80EEF" w:rsidRDefault="00576D5D" w:rsidP="00D76027">
      <w:pPr>
        <w:widowControl w:val="0"/>
        <w:tabs>
          <w:tab w:val="left" w:pos="1134"/>
        </w:tabs>
        <w:spacing w:after="160"/>
        <w:ind w:firstLine="567"/>
        <w:jc w:val="both"/>
        <w:rPr>
          <w:rFonts w:ascii="GHEA Grapalat" w:hAnsi="GHEA Grapalat"/>
        </w:rPr>
      </w:pPr>
      <w:r w:rsidRPr="00D80EEF">
        <w:rPr>
          <w:rFonts w:ascii="GHEA Grapalat" w:hAnsi="GHEA Grapalat"/>
        </w:rPr>
        <w:t>2)</w:t>
      </w:r>
      <w:r w:rsidRPr="00D80EEF">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12E6186" w14:textId="77777777" w:rsidR="00576D5D" w:rsidRPr="00D80EEF" w:rsidRDefault="00576D5D" w:rsidP="00D76027">
      <w:pPr>
        <w:widowControl w:val="0"/>
        <w:tabs>
          <w:tab w:val="left" w:pos="1134"/>
        </w:tabs>
        <w:spacing w:after="160"/>
        <w:ind w:firstLine="567"/>
        <w:jc w:val="both"/>
        <w:rPr>
          <w:rFonts w:ascii="GHEA Grapalat" w:hAnsi="GHEA Grapalat"/>
        </w:rPr>
      </w:pPr>
      <w:r w:rsidRPr="00D80EEF">
        <w:rPr>
          <w:rFonts w:ascii="GHEA Grapalat" w:hAnsi="GHEA Grapalat"/>
        </w:rPr>
        <w:t>а.</w:t>
      </w:r>
      <w:r w:rsidRPr="00D80EEF">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B604E36" w14:textId="77777777" w:rsidR="00576D5D" w:rsidRPr="00D80EEF" w:rsidRDefault="00576D5D" w:rsidP="00D76027">
      <w:pPr>
        <w:widowControl w:val="0"/>
        <w:tabs>
          <w:tab w:val="left" w:pos="1134"/>
        </w:tabs>
        <w:spacing w:after="160"/>
        <w:ind w:firstLine="567"/>
        <w:jc w:val="both"/>
        <w:rPr>
          <w:rFonts w:ascii="GHEA Grapalat" w:hAnsi="GHEA Grapalat"/>
        </w:rPr>
      </w:pPr>
      <w:r w:rsidRPr="00D80EEF">
        <w:rPr>
          <w:rFonts w:ascii="GHEA Grapalat" w:hAnsi="GHEA Grapalat"/>
        </w:rPr>
        <w:t>б.</w:t>
      </w:r>
      <w:r w:rsidRPr="00D80EEF">
        <w:rPr>
          <w:rFonts w:ascii="GHEA Grapalat" w:hAnsi="GHEA Grapalat"/>
        </w:rPr>
        <w:tab/>
      </w:r>
      <w:r w:rsidRPr="00D80EEF">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D80EEF">
        <w:rPr>
          <w:rFonts w:ascii="GHEA Grapalat" w:hAnsi="GHEA Grapalat"/>
        </w:rPr>
        <w:t xml:space="preserve"> реквизитам;</w:t>
      </w:r>
    </w:p>
    <w:p w14:paraId="48A5431C" w14:textId="77777777" w:rsidR="00576D5D" w:rsidRPr="00D80EEF" w:rsidRDefault="00576D5D" w:rsidP="00D76027">
      <w:pPr>
        <w:widowControl w:val="0"/>
        <w:tabs>
          <w:tab w:val="left" w:pos="1134"/>
        </w:tabs>
        <w:spacing w:after="160"/>
        <w:ind w:firstLine="567"/>
        <w:jc w:val="both"/>
        <w:rPr>
          <w:rFonts w:ascii="GHEA Grapalat" w:hAnsi="GHEA Grapalat" w:cs="Sylfaen"/>
        </w:rPr>
      </w:pPr>
      <w:r w:rsidRPr="00D80EEF">
        <w:rPr>
          <w:rFonts w:ascii="GHEA Grapalat" w:hAnsi="GHEA Grapalat"/>
        </w:rPr>
        <w:t>3)</w:t>
      </w:r>
      <w:r w:rsidRPr="00D80EEF">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70C6CAE" w14:textId="77777777" w:rsidR="009A796C" w:rsidRPr="00D80EEF" w:rsidRDefault="00FD2748"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8.2.</w:t>
      </w:r>
      <w:r w:rsidR="00D07367" w:rsidRPr="00D80EEF">
        <w:rPr>
          <w:rFonts w:ascii="GHEA Grapalat" w:hAnsi="GHEA Grapalat"/>
        </w:rPr>
        <w:tab/>
      </w:r>
      <w:r w:rsidRPr="00D80EEF">
        <w:rPr>
          <w:rFonts w:ascii="GHEA Grapalat" w:hAnsi="GHEA Grapalat"/>
        </w:rPr>
        <w:t xml:space="preserve">Заявки оцениваются в порядке, установленном настоящим приглашением. </w:t>
      </w:r>
    </w:p>
    <w:p w14:paraId="02B20B15" w14:textId="77777777" w:rsidR="002A665D" w:rsidRPr="00D80EEF" w:rsidRDefault="00CF34DE" w:rsidP="00B46D58">
      <w:pPr>
        <w:widowControl w:val="0"/>
        <w:spacing w:after="160"/>
        <w:ind w:firstLine="567"/>
        <w:jc w:val="both"/>
      </w:pPr>
      <w:r w:rsidRPr="00D80EEF">
        <w:rPr>
          <w:rFonts w:ascii="GHEA Grapalat" w:hAnsi="GHEA Grapalat"/>
        </w:rPr>
        <w:t>Е</w:t>
      </w:r>
      <w:r w:rsidR="00CA7C54" w:rsidRPr="00D80EEF">
        <w:rPr>
          <w:rFonts w:ascii="GHEA Grapalat" w:hAnsi="GHEA Grapalat"/>
        </w:rPr>
        <w:t xml:space="preserve">сли количество лотов </w:t>
      </w:r>
      <w:r w:rsidR="00D42D33" w:rsidRPr="00D80EEF">
        <w:rPr>
          <w:rFonts w:ascii="GHEA Grapalat" w:hAnsi="GHEA Grapalat"/>
        </w:rPr>
        <w:t xml:space="preserve">в </w:t>
      </w:r>
      <w:r w:rsidR="00CA7C54" w:rsidRPr="00D80EEF">
        <w:rPr>
          <w:rFonts w:ascii="GHEA Grapalat" w:hAnsi="GHEA Grapalat"/>
        </w:rPr>
        <w:t>процедур</w:t>
      </w:r>
      <w:r w:rsidR="00D42D33" w:rsidRPr="00D80EEF">
        <w:rPr>
          <w:rFonts w:ascii="GHEA Grapalat" w:hAnsi="GHEA Grapalat"/>
        </w:rPr>
        <w:t>е</w:t>
      </w:r>
      <w:r w:rsidR="00CA7C54" w:rsidRPr="00D80EEF">
        <w:rPr>
          <w:rFonts w:ascii="GHEA Grapalat" w:hAnsi="GHEA Grapalat"/>
        </w:rPr>
        <w:t xml:space="preserve"> закупок не превышает семдесять пять</w:t>
      </w:r>
      <w:r w:rsidRPr="00D80EEF">
        <w:rPr>
          <w:rFonts w:ascii="GHEA Grapalat" w:hAnsi="GHEA Grapalat"/>
        </w:rPr>
        <w:t xml:space="preserve"> лотов</w:t>
      </w:r>
      <w:r w:rsidR="00CA7C54" w:rsidRPr="00D80EEF">
        <w:rPr>
          <w:rFonts w:ascii="GHEA Grapalat" w:hAnsi="GHEA Grapalat"/>
        </w:rPr>
        <w:t xml:space="preserve">- оценка </w:t>
      </w:r>
      <w:r w:rsidR="009A796C" w:rsidRPr="00D80EEF">
        <w:rPr>
          <w:rFonts w:ascii="GHEA Grapalat" w:hAnsi="GHEA Grapalat"/>
        </w:rPr>
        <w:t xml:space="preserve">заявок осуществляется в течение </w:t>
      </w:r>
      <w:r w:rsidR="00D3681C" w:rsidRPr="00D80EEF">
        <w:rPr>
          <w:rFonts w:ascii="GHEA Grapalat" w:hAnsi="GHEA Grapalat"/>
        </w:rPr>
        <w:t>пятнадцати</w:t>
      </w:r>
      <w:r w:rsidR="00CA7C54" w:rsidRPr="00D80EEF">
        <w:rPr>
          <w:rFonts w:ascii="GHEA Grapalat" w:hAnsi="GHEA Grapalat"/>
        </w:rPr>
        <w:t xml:space="preserve"> </w:t>
      </w:r>
      <w:r w:rsidR="009A796C" w:rsidRPr="00D80EEF">
        <w:rPr>
          <w:rFonts w:ascii="GHEA Grapalat" w:hAnsi="GHEA Grapalat"/>
        </w:rPr>
        <w:t>рабочих дней со дня истечения окончательного срока их подачи, а</w:t>
      </w:r>
      <w:r w:rsidR="00CA7C54" w:rsidRPr="00D80EEF">
        <w:rPr>
          <w:rFonts w:ascii="GHEA Grapalat" w:hAnsi="GHEA Grapalat"/>
        </w:rPr>
        <w:t xml:space="preserve"> при превышении-</w:t>
      </w:r>
      <w:r w:rsidR="009A796C" w:rsidRPr="00D80EEF">
        <w:rPr>
          <w:rFonts w:ascii="GHEA Grapalat" w:hAnsi="GHEA Grapalat"/>
        </w:rPr>
        <w:t xml:space="preserve"> в течение </w:t>
      </w:r>
      <w:r w:rsidR="000C324B" w:rsidRPr="00D80EEF">
        <w:rPr>
          <w:rFonts w:ascii="GHEA Grapalat" w:hAnsi="GHEA Grapalat"/>
        </w:rPr>
        <w:t>двадцати</w:t>
      </w:r>
      <w:r w:rsidR="00CA7C54" w:rsidRPr="00D80EEF">
        <w:rPr>
          <w:rFonts w:ascii="GHEA Grapalat" w:hAnsi="GHEA Grapalat"/>
        </w:rPr>
        <w:t xml:space="preserve"> </w:t>
      </w:r>
      <w:r w:rsidR="009A796C" w:rsidRPr="00D80EEF">
        <w:rPr>
          <w:rFonts w:ascii="GHEA Grapalat" w:hAnsi="GHEA Grapalat"/>
        </w:rPr>
        <w:t>рабочих дней.</w:t>
      </w:r>
    </w:p>
    <w:p w14:paraId="035FDD21" w14:textId="77777777" w:rsidR="00ED6836" w:rsidRPr="00D80EEF" w:rsidRDefault="00745561" w:rsidP="00B46D58">
      <w:pPr>
        <w:widowControl w:val="0"/>
        <w:spacing w:after="160"/>
        <w:ind w:firstLine="567"/>
        <w:jc w:val="both"/>
        <w:rPr>
          <w:rFonts w:ascii="GHEA Grapalat" w:hAnsi="GHEA Grapalat" w:cs="Sylfaen"/>
        </w:rPr>
      </w:pPr>
      <w:r w:rsidRPr="00D80EE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80EEF">
        <w:rPr>
          <w:rFonts w:ascii="GHEA Grapalat" w:hAnsi="GHEA Grapalat"/>
        </w:rPr>
        <w:t xml:space="preserve"> и оценке </w:t>
      </w:r>
      <w:r w:rsidRPr="00D80EEF">
        <w:rPr>
          <w:rFonts w:ascii="GHEA Grapalat" w:hAnsi="GHEA Grapalat"/>
        </w:rPr>
        <w:t xml:space="preserve">заявок комиссия отклоняет те заявки, в которых отсутствуют ценовое предложение, </w:t>
      </w:r>
      <w:r w:rsidR="006A4E85" w:rsidRPr="00D80EEF">
        <w:rPr>
          <w:rFonts w:ascii="GHEA Grapalat" w:hAnsi="GHEA Grapalat"/>
        </w:rPr>
        <w:t xml:space="preserve">и/или обеспечение заявки, или </w:t>
      </w:r>
      <w:r w:rsidRPr="00D80EEF">
        <w:rPr>
          <w:rFonts w:ascii="GHEA Grapalat" w:hAnsi="GHEA Grapalat"/>
        </w:rPr>
        <w:t>те, которые не соответствуют требованиям приглашения</w:t>
      </w:r>
      <w:r w:rsidR="00550A62" w:rsidRPr="00D80EEF">
        <w:rPr>
          <w:rFonts w:ascii="GHEA Grapalat" w:hAnsi="GHEA Grapalat"/>
        </w:rPr>
        <w:t>, за исключением случая, установленного пунктом 8.9 части 1 настоящего приглашения</w:t>
      </w:r>
      <w:r w:rsidRPr="00D80EEF">
        <w:rPr>
          <w:rFonts w:ascii="GHEA Grapalat" w:hAnsi="GHEA Grapalat"/>
        </w:rPr>
        <w:t>.</w:t>
      </w:r>
    </w:p>
    <w:p w14:paraId="0FB2ECD2" w14:textId="77777777" w:rsidR="00B514E8" w:rsidRPr="00D80EEF"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8.</w:t>
      </w:r>
      <w:r w:rsidR="004C3E56" w:rsidRPr="00D80EEF">
        <w:rPr>
          <w:rFonts w:ascii="GHEA Grapalat" w:hAnsi="GHEA Grapalat"/>
          <w:sz w:val="24"/>
          <w:szCs w:val="24"/>
        </w:rPr>
        <w:t>3</w:t>
      </w:r>
      <w:r w:rsidR="00D07367" w:rsidRPr="00D80EEF">
        <w:rPr>
          <w:rFonts w:ascii="GHEA Grapalat" w:hAnsi="GHEA Grapalat"/>
          <w:sz w:val="24"/>
          <w:szCs w:val="24"/>
        </w:rPr>
        <w:t>.</w:t>
      </w:r>
      <w:r w:rsidR="00D07367" w:rsidRPr="00D80EEF">
        <w:rPr>
          <w:rFonts w:ascii="GHEA Grapalat" w:hAnsi="GHEA Grapalat"/>
          <w:sz w:val="24"/>
          <w:szCs w:val="24"/>
        </w:rPr>
        <w:tab/>
      </w:r>
      <w:r w:rsidR="00D22CBB" w:rsidRPr="00D80EEF">
        <w:rPr>
          <w:rFonts w:ascii="GHEA Grapalat" w:hAnsi="GHEA Grapalat"/>
          <w:sz w:val="24"/>
          <w:szCs w:val="24"/>
        </w:rPr>
        <w:t>Отобранный у</w:t>
      </w:r>
      <w:r w:rsidRPr="00D80EEF">
        <w:rPr>
          <w:rFonts w:ascii="GHEA Grapalat" w:hAnsi="GHEA Grapalat"/>
          <w:sz w:val="24"/>
          <w:szCs w:val="24"/>
        </w:rPr>
        <w:t>частник</w:t>
      </w:r>
      <w:r w:rsidR="00DD2F66" w:rsidRPr="00D80EEF">
        <w:rPr>
          <w:rFonts w:ascii="GHEA Grapalat" w:hAnsi="GHEA Grapalat"/>
          <w:sz w:val="24"/>
          <w:szCs w:val="24"/>
        </w:rPr>
        <w:t xml:space="preserve"> </w:t>
      </w:r>
      <w:r w:rsidRPr="00D80EEF">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80EEF">
        <w:rPr>
          <w:rFonts w:ascii="GHEA Grapalat" w:hAnsi="GHEA Grapalat"/>
          <w:sz w:val="24"/>
          <w:szCs w:val="24"/>
        </w:rPr>
        <w:t>отобранного</w:t>
      </w:r>
      <w:r w:rsidR="0066621D" w:rsidRPr="00D80EEF">
        <w:rPr>
          <w:rFonts w:ascii="GHEA Grapalat" w:hAnsi="GHEA Grapalat"/>
          <w:sz w:val="24"/>
          <w:szCs w:val="24"/>
        </w:rPr>
        <w:t xml:space="preserve"> </w:t>
      </w:r>
      <w:r w:rsidR="006D73FB" w:rsidRPr="00D80EEF">
        <w:rPr>
          <w:rFonts w:ascii="GHEA Grapalat" w:hAnsi="GHEA Grapalat"/>
          <w:sz w:val="24"/>
          <w:szCs w:val="24"/>
        </w:rPr>
        <w:t>или непризнанных таковыми участников</w:t>
      </w:r>
      <w:r w:rsidRPr="00D80EEF">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80EEF">
        <w:rPr>
          <w:rFonts w:ascii="GHEA Grapalat" w:hAnsi="GHEA Grapalat"/>
          <w:sz w:val="24"/>
          <w:szCs w:val="24"/>
        </w:rPr>
        <w:t>.</w:t>
      </w:r>
    </w:p>
    <w:p w14:paraId="5E33F6BD" w14:textId="77777777" w:rsidR="00096865" w:rsidRPr="00D80EEF"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D80EEF">
        <w:rPr>
          <w:rFonts w:ascii="GHEA Grapalat" w:hAnsi="GHEA Grapalat"/>
          <w:i w:val="0"/>
          <w:sz w:val="24"/>
          <w:szCs w:val="24"/>
        </w:rPr>
        <w:t>8.</w:t>
      </w:r>
      <w:r w:rsidR="004C3E56" w:rsidRPr="00D80EEF">
        <w:rPr>
          <w:rFonts w:ascii="GHEA Grapalat" w:hAnsi="GHEA Grapalat"/>
          <w:i w:val="0"/>
          <w:sz w:val="24"/>
          <w:szCs w:val="24"/>
        </w:rPr>
        <w:t>4</w:t>
      </w:r>
      <w:r w:rsidR="00644850" w:rsidRPr="00D80EEF">
        <w:rPr>
          <w:rFonts w:ascii="GHEA Grapalat" w:hAnsi="GHEA Grapalat"/>
          <w:i w:val="0"/>
          <w:sz w:val="24"/>
          <w:szCs w:val="24"/>
        </w:rPr>
        <w:t>.</w:t>
      </w:r>
      <w:r w:rsidR="00644850" w:rsidRPr="00D80EEF">
        <w:rPr>
          <w:rFonts w:ascii="GHEA Grapalat" w:hAnsi="GHEA Grapalat"/>
          <w:i w:val="0"/>
          <w:sz w:val="24"/>
          <w:szCs w:val="24"/>
        </w:rPr>
        <w:tab/>
      </w:r>
      <w:r w:rsidRPr="00D80EE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D80EEF">
        <w:rPr>
          <w:rFonts w:ascii="GHEA Grapalat" w:hAnsi="GHEA Grapalat"/>
          <w:i w:val="0"/>
          <w:sz w:val="24"/>
          <w:szCs w:val="24"/>
        </w:rPr>
        <w:t>_____</w:t>
      </w:r>
      <w:r w:rsidR="00A01157" w:rsidRPr="00D80EEF">
        <w:rPr>
          <w:rFonts w:ascii="GHEA Grapalat" w:hAnsi="GHEA Grapalat"/>
          <w:i w:val="0"/>
          <w:sz w:val="24"/>
          <w:szCs w:val="24"/>
        </w:rPr>
        <w:t>_________</w:t>
      </w:r>
      <w:r w:rsidR="00644850" w:rsidRPr="00D80EEF">
        <w:rPr>
          <w:rFonts w:ascii="GHEA Grapalat" w:hAnsi="GHEA Grapalat"/>
          <w:i w:val="0"/>
          <w:sz w:val="24"/>
          <w:szCs w:val="24"/>
        </w:rPr>
        <w:t>_______</w:t>
      </w:r>
      <w:r w:rsidR="003C78D9" w:rsidRPr="00D80EEF">
        <w:rPr>
          <w:rStyle w:val="af6"/>
          <w:rFonts w:ascii="GHEA Grapalat" w:hAnsi="GHEA Grapalat"/>
          <w:i w:val="0"/>
          <w:sz w:val="24"/>
          <w:szCs w:val="24"/>
        </w:rPr>
        <w:footnoteReference w:customMarkFollows="1" w:id="8"/>
        <w:t>10</w:t>
      </w:r>
      <w:r w:rsidR="00A01157" w:rsidRPr="00D80EEF">
        <w:rPr>
          <w:rFonts w:ascii="GHEA Grapalat" w:hAnsi="GHEA Grapalat"/>
          <w:i w:val="0"/>
          <w:sz w:val="24"/>
          <w:szCs w:val="24"/>
        </w:rPr>
        <w:t>.</w:t>
      </w:r>
    </w:p>
    <w:p w14:paraId="0A8DA60A" w14:textId="77777777" w:rsidR="00B15493" w:rsidRPr="00D80EEF" w:rsidRDefault="00FD2748" w:rsidP="00B46D58">
      <w:pPr>
        <w:pStyle w:val="norm"/>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8.</w:t>
      </w:r>
      <w:r w:rsidR="001E1D4C" w:rsidRPr="00D80EEF">
        <w:rPr>
          <w:rFonts w:ascii="GHEA Grapalat" w:hAnsi="GHEA Grapalat"/>
          <w:sz w:val="24"/>
          <w:szCs w:val="24"/>
        </w:rPr>
        <w:t>5</w:t>
      </w:r>
      <w:r w:rsidRPr="00D80EEF">
        <w:rPr>
          <w:rFonts w:ascii="GHEA Grapalat" w:hAnsi="GHEA Grapalat"/>
          <w:sz w:val="24"/>
          <w:szCs w:val="24"/>
        </w:rPr>
        <w:t>.</w:t>
      </w:r>
      <w:r w:rsidR="00644850" w:rsidRPr="00D80EEF">
        <w:rPr>
          <w:rFonts w:ascii="GHEA Grapalat" w:hAnsi="GHEA Grapalat"/>
          <w:sz w:val="24"/>
          <w:szCs w:val="24"/>
        </w:rPr>
        <w:tab/>
      </w:r>
      <w:r w:rsidRPr="00D80EE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80EEF">
        <w:rPr>
          <w:rFonts w:ascii="GHEA Grapalat" w:hAnsi="GHEA Grapalat"/>
          <w:sz w:val="24"/>
          <w:szCs w:val="24"/>
        </w:rPr>
        <w:t>отобранного или непризнанных таковыми участников</w:t>
      </w:r>
      <w:r w:rsidRPr="00D80EEF">
        <w:rPr>
          <w:rFonts w:ascii="GHEA Grapalat" w:hAnsi="GHEA Grapalat"/>
          <w:sz w:val="24"/>
          <w:szCs w:val="24"/>
        </w:rPr>
        <w:t xml:space="preserve">. </w:t>
      </w:r>
      <w:r w:rsidR="002F2045" w:rsidRPr="00D80EEF">
        <w:rPr>
          <w:rFonts w:ascii="GHEA Grapalat" w:hAnsi="GHEA Grapalat"/>
          <w:sz w:val="24"/>
          <w:szCs w:val="24"/>
        </w:rPr>
        <w:t xml:space="preserve">В случае закупки товаров комиссия также оценивает соответствие полного описания представленных </w:t>
      </w:r>
      <w:r w:rsidR="002F2045" w:rsidRPr="00D80EEF">
        <w:rPr>
          <w:rFonts w:ascii="GHEA Grapalat" w:hAnsi="GHEA Grapalat"/>
          <w:sz w:val="24"/>
          <w:szCs w:val="24"/>
        </w:rPr>
        <w:lastRenderedPageBreak/>
        <w:t>товаров требованиям приглашения</w:t>
      </w:r>
      <w:r w:rsidR="005A3D17" w:rsidRPr="00D80EEF">
        <w:rPr>
          <w:rFonts w:ascii="GHEA Grapalat" w:hAnsi="GHEA Grapalat"/>
          <w:sz w:val="24"/>
          <w:szCs w:val="24"/>
        </w:rPr>
        <w:t>.</w:t>
      </w:r>
    </w:p>
    <w:p w14:paraId="772782AE" w14:textId="77777777" w:rsidR="009B6D58" w:rsidRPr="00D80EEF"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При равенстве предложенных наименьших цен</w:t>
      </w:r>
      <w:del w:id="6" w:author="Vardan" w:date="2022-10-29T23:54:00Z">
        <w:r w:rsidRPr="00D80EEF" w:rsidDel="002164B3">
          <w:rPr>
            <w:rFonts w:ascii="GHEA Grapalat" w:hAnsi="GHEA Grapalat"/>
            <w:sz w:val="24"/>
            <w:szCs w:val="24"/>
          </w:rPr>
          <w:delText xml:space="preserve"> </w:delText>
        </w:r>
      </w:del>
      <w:r w:rsidR="00186559" w:rsidRPr="00D80EEF">
        <w:rPr>
          <w:rFonts w:ascii="GHEA Grapalat" w:hAnsi="GHEA Grapalat"/>
          <w:sz w:val="24"/>
          <w:szCs w:val="24"/>
        </w:rPr>
        <w:t>:</w:t>
      </w:r>
    </w:p>
    <w:p w14:paraId="41CD3E21" w14:textId="77777777" w:rsidR="009B6D58" w:rsidRPr="00D80EE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а.</w:t>
      </w:r>
      <w:r w:rsidR="00186559" w:rsidRPr="00D80EEF">
        <w:rPr>
          <w:rFonts w:ascii="GHEA Grapalat" w:hAnsi="GHEA Grapalat"/>
          <w:sz w:val="24"/>
          <w:szCs w:val="24"/>
        </w:rPr>
        <w:tab/>
      </w:r>
      <w:r w:rsidRPr="00D80EEF">
        <w:rPr>
          <w:rFonts w:ascii="GHEA Grapalat" w:hAnsi="GHEA Grapalat"/>
          <w:sz w:val="24"/>
          <w:szCs w:val="24"/>
        </w:rPr>
        <w:t>для определения</w:t>
      </w:r>
      <w:r w:rsidR="005F09CE" w:rsidRPr="00D80EEF">
        <w:rPr>
          <w:rFonts w:ascii="GHEA Grapalat" w:hAnsi="GHEA Grapalat"/>
          <w:sz w:val="24"/>
          <w:szCs w:val="24"/>
        </w:rPr>
        <w:t xml:space="preserve"> </w:t>
      </w:r>
      <w:r w:rsidR="00FC5859" w:rsidRPr="00D80EEF">
        <w:rPr>
          <w:rFonts w:ascii="GHEA Grapalat" w:hAnsi="GHEA Grapalat"/>
          <w:sz w:val="24"/>
          <w:szCs w:val="24"/>
        </w:rPr>
        <w:t xml:space="preserve">отобранного </w:t>
      </w:r>
      <w:r w:rsidR="002F27C9" w:rsidRPr="00D80EEF">
        <w:rPr>
          <w:rFonts w:ascii="GHEA Grapalat" w:hAnsi="GHEA Grapalat"/>
          <w:sz w:val="24"/>
          <w:szCs w:val="24"/>
        </w:rPr>
        <w:t>и</w:t>
      </w:r>
      <w:r w:rsidR="00FC5859" w:rsidRPr="00D80EEF">
        <w:rPr>
          <w:rFonts w:ascii="GHEA Grapalat" w:hAnsi="GHEA Grapalat"/>
          <w:sz w:val="24"/>
          <w:szCs w:val="24"/>
        </w:rPr>
        <w:t xml:space="preserve"> непризнанных таковыми </w:t>
      </w:r>
      <w:r w:rsidRPr="00D80EEF">
        <w:rPr>
          <w:rFonts w:ascii="GHEA Grapalat" w:hAnsi="GHEA Grapalat"/>
          <w:sz w:val="24"/>
          <w:szCs w:val="24"/>
        </w:rPr>
        <w:t xml:space="preserve">участников, </w:t>
      </w:r>
      <w:r w:rsidR="00A55C6C" w:rsidRPr="00D80EEF">
        <w:rPr>
          <w:rFonts w:ascii="GHEA Grapalat" w:hAnsi="GHEA Grapalat"/>
          <w:sz w:val="24"/>
          <w:szCs w:val="24"/>
        </w:rPr>
        <w:t>на заседаниии комиссии с предложившими равные цены участниками,</w:t>
      </w:r>
      <w:r w:rsidRPr="00D80EEF">
        <w:rPr>
          <w:rFonts w:ascii="GHEA Grapalat" w:hAnsi="GHEA Grapalat"/>
          <w:sz w:val="24"/>
          <w:szCs w:val="24"/>
        </w:rPr>
        <w:t xml:space="preserve"> проводятся одновременные переговоры, если </w:t>
      </w:r>
      <w:r w:rsidR="006248D3" w:rsidRPr="00D80EEF">
        <w:rPr>
          <w:rFonts w:ascii="GHEA Grapalat" w:hAnsi="GHEA Grapalat"/>
          <w:sz w:val="24"/>
          <w:szCs w:val="24"/>
        </w:rPr>
        <w:t>эти</w:t>
      </w:r>
      <w:r w:rsidRPr="00D80EEF">
        <w:rPr>
          <w:rFonts w:ascii="GHEA Grapalat" w:hAnsi="GHEA Grapalat"/>
          <w:sz w:val="24"/>
          <w:szCs w:val="24"/>
        </w:rPr>
        <w:t xml:space="preserve"> участники (наделенные соответствующим полномочием представители)</w:t>
      </w:r>
      <w:r w:rsidR="0075330D" w:rsidRPr="00D80EEF">
        <w:rPr>
          <w:rFonts w:ascii="GHEA Grapalat" w:hAnsi="GHEA Grapalat"/>
          <w:sz w:val="24"/>
          <w:szCs w:val="24"/>
        </w:rPr>
        <w:t xml:space="preserve"> присутствуют на заседании,</w:t>
      </w:r>
    </w:p>
    <w:p w14:paraId="79D547A2" w14:textId="77777777" w:rsidR="009B6D58" w:rsidRPr="00D80EE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б.</w:t>
      </w:r>
      <w:r w:rsidR="00186559" w:rsidRPr="00D80EEF">
        <w:rPr>
          <w:rFonts w:ascii="GHEA Grapalat" w:hAnsi="GHEA Grapalat"/>
          <w:sz w:val="24"/>
          <w:szCs w:val="24"/>
        </w:rPr>
        <w:tab/>
      </w:r>
      <w:r w:rsidRPr="00D80EEF">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D80EEF">
        <w:rPr>
          <w:rFonts w:ascii="GHEA Grapalat" w:hAnsi="GHEA Grapalat"/>
          <w:sz w:val="24"/>
          <w:szCs w:val="24"/>
        </w:rPr>
        <w:t>в электронной форме</w:t>
      </w:r>
      <w:r w:rsidRPr="00D80EEF">
        <w:rPr>
          <w:rFonts w:ascii="GHEA Grapalat" w:hAnsi="GHEA Grapalat"/>
          <w:sz w:val="24"/>
          <w:szCs w:val="24"/>
        </w:rPr>
        <w:t xml:space="preserve"> одновременно уведомляет всех участников</w:t>
      </w:r>
      <w:r w:rsidR="002615E2" w:rsidRPr="00D80EEF">
        <w:rPr>
          <w:rFonts w:ascii="GHEA Grapalat" w:hAnsi="GHEA Grapalat"/>
          <w:sz w:val="24"/>
          <w:szCs w:val="24"/>
        </w:rPr>
        <w:t xml:space="preserve"> представившими равные цены</w:t>
      </w:r>
      <w:r w:rsidRPr="00D80EEF">
        <w:rPr>
          <w:rFonts w:ascii="GHEA Grapalat" w:hAnsi="GHEA Grapalat"/>
          <w:sz w:val="24"/>
          <w:szCs w:val="24"/>
        </w:rPr>
        <w:t xml:space="preserve"> </w:t>
      </w:r>
      <w:r w:rsidR="00BB7A52" w:rsidRPr="00D80EEF">
        <w:rPr>
          <w:rFonts w:ascii="GHEA Grapalat" w:hAnsi="GHEA Grapalat"/>
          <w:sz w:val="24"/>
          <w:szCs w:val="24"/>
        </w:rPr>
        <w:t>об условиях, продолжительности,</w:t>
      </w:r>
      <w:r w:rsidRPr="00D80EEF">
        <w:rPr>
          <w:rFonts w:ascii="GHEA Grapalat" w:hAnsi="GHEA Grapalat"/>
          <w:sz w:val="24"/>
          <w:szCs w:val="24"/>
        </w:rPr>
        <w:t xml:space="preserve"> дате, времени и месте проведения одновременных переговоров по снижению цен,</w:t>
      </w:r>
    </w:p>
    <w:p w14:paraId="062A1548" w14:textId="77777777" w:rsidR="009B6D58" w:rsidRPr="00D80EE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в.</w:t>
      </w:r>
      <w:r w:rsidR="00186559" w:rsidRPr="00D80EEF">
        <w:rPr>
          <w:rFonts w:ascii="GHEA Grapalat" w:hAnsi="GHEA Grapalat"/>
          <w:sz w:val="24"/>
          <w:szCs w:val="24"/>
        </w:rPr>
        <w:tab/>
      </w:r>
      <w:r w:rsidRPr="00D80EEF">
        <w:rPr>
          <w:rFonts w:ascii="GHEA Grapalat" w:hAnsi="GHEA Grapalat"/>
          <w:sz w:val="24"/>
          <w:szCs w:val="24"/>
        </w:rPr>
        <w:t xml:space="preserve">переговоры проводятся не раннее чем на второй и не позднее чем на </w:t>
      </w:r>
      <w:r w:rsidR="00996FDC" w:rsidRPr="00D80EEF">
        <w:rPr>
          <w:rFonts w:ascii="GHEA Grapalat" w:hAnsi="GHEA Grapalat"/>
          <w:sz w:val="24"/>
          <w:szCs w:val="24"/>
        </w:rPr>
        <w:t xml:space="preserve">пятый </w:t>
      </w:r>
      <w:r w:rsidRPr="00D80EEF">
        <w:rPr>
          <w:rFonts w:ascii="GHEA Grapalat" w:hAnsi="GHEA Grapalat"/>
          <w:sz w:val="24"/>
          <w:szCs w:val="24"/>
        </w:rPr>
        <w:t>рабочий день со дня отправки извещения</w:t>
      </w:r>
      <w:r w:rsidR="00A50C53" w:rsidRPr="00D80EEF">
        <w:rPr>
          <w:rFonts w:ascii="GHEA Grapalat" w:hAnsi="GHEA Grapalat"/>
          <w:sz w:val="24"/>
          <w:szCs w:val="24"/>
        </w:rPr>
        <w:t>,</w:t>
      </w:r>
    </w:p>
    <w:p w14:paraId="177F0F59" w14:textId="77777777" w:rsidR="009B6D58" w:rsidRPr="00D80EE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г.</w:t>
      </w:r>
      <w:r w:rsidR="00186559" w:rsidRPr="00D80EEF">
        <w:rPr>
          <w:rFonts w:ascii="GHEA Grapalat" w:hAnsi="GHEA Grapalat"/>
          <w:sz w:val="24"/>
          <w:szCs w:val="24"/>
        </w:rPr>
        <w:tab/>
      </w:r>
      <w:r w:rsidRPr="00D80EEF">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D80EEF">
        <w:rPr>
          <w:rFonts w:ascii="GHEA Grapalat" w:hAnsi="GHEA Grapalat"/>
          <w:sz w:val="24"/>
          <w:szCs w:val="24"/>
        </w:rPr>
        <w:t>другого участника</w:t>
      </w:r>
      <w:r w:rsidRPr="00D80EEF">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07C98E9" w14:textId="77777777" w:rsidR="00D64A0E" w:rsidRPr="00D80EEF"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D80EEF">
        <w:rPr>
          <w:rFonts w:ascii="GHEA Grapalat" w:hAnsi="GHEA Grapalat"/>
          <w:sz w:val="24"/>
          <w:szCs w:val="24"/>
        </w:rPr>
        <w:t>д.</w:t>
      </w:r>
      <w:r w:rsidR="00186559" w:rsidRPr="00D80EEF">
        <w:rPr>
          <w:rFonts w:ascii="GHEA Grapalat" w:hAnsi="GHEA Grapalat"/>
          <w:sz w:val="24"/>
          <w:szCs w:val="24"/>
        </w:rPr>
        <w:tab/>
      </w:r>
      <w:r w:rsidRPr="00D80EEF">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D80EEF">
        <w:rPr>
          <w:rFonts w:ascii="GHEA Grapalat" w:hAnsi="GHEA Grapalat"/>
          <w:sz w:val="24"/>
          <w:szCs w:val="24"/>
        </w:rPr>
        <w:t xml:space="preserve">присутствующим на переговорах </w:t>
      </w:r>
      <w:r w:rsidRPr="00D80EEF">
        <w:rPr>
          <w:rFonts w:ascii="GHEA Grapalat" w:hAnsi="GHEA Grapalat"/>
          <w:sz w:val="24"/>
          <w:szCs w:val="24"/>
        </w:rPr>
        <w:t>участниками</w:t>
      </w:r>
      <w:r w:rsidR="001D129F" w:rsidRPr="00D80EEF">
        <w:rPr>
          <w:rFonts w:ascii="GHEA Grapalat" w:hAnsi="GHEA Grapalat"/>
          <w:sz w:val="24"/>
          <w:szCs w:val="24"/>
        </w:rPr>
        <w:t xml:space="preserve"> </w:t>
      </w:r>
      <w:r w:rsidRPr="00D80EEF">
        <w:rPr>
          <w:rFonts w:ascii="GHEA Grapalat" w:hAnsi="GHEA Grapalat"/>
          <w:sz w:val="24"/>
          <w:szCs w:val="24"/>
        </w:rPr>
        <w:t>ценам,  определяются и объявляются</w:t>
      </w:r>
      <w:r w:rsidR="00A134CC" w:rsidRPr="00D80EEF">
        <w:rPr>
          <w:rFonts w:ascii="GHEA Grapalat" w:hAnsi="GHEA Grapalat"/>
          <w:sz w:val="24"/>
          <w:szCs w:val="24"/>
        </w:rPr>
        <w:t xml:space="preserve"> отобранный </w:t>
      </w:r>
      <w:r w:rsidR="002F27C9" w:rsidRPr="00D80EEF">
        <w:rPr>
          <w:rFonts w:ascii="GHEA Grapalat" w:hAnsi="GHEA Grapalat"/>
          <w:sz w:val="24"/>
          <w:szCs w:val="24"/>
        </w:rPr>
        <w:t xml:space="preserve">и </w:t>
      </w:r>
      <w:r w:rsidR="00CD7A4E" w:rsidRPr="00D80EEF">
        <w:rPr>
          <w:rFonts w:ascii="GHEA Grapalat" w:hAnsi="GHEA Grapalat"/>
          <w:sz w:val="24"/>
          <w:szCs w:val="24"/>
        </w:rPr>
        <w:t xml:space="preserve"> непризнанные таковыми</w:t>
      </w:r>
      <w:r w:rsidRPr="00D80EEF">
        <w:rPr>
          <w:rFonts w:ascii="GHEA Grapalat" w:hAnsi="GHEA Grapalat"/>
          <w:sz w:val="24"/>
          <w:szCs w:val="24"/>
        </w:rPr>
        <w:t xml:space="preserve"> участники</w:t>
      </w:r>
      <w:r w:rsidR="00D64A0E" w:rsidRPr="00D80EEF">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02D260" w14:textId="77777777" w:rsidR="00B05FE6" w:rsidRPr="00D80EEF" w:rsidRDefault="00B05FE6" w:rsidP="00B05FE6">
      <w:pPr>
        <w:pStyle w:val="norm"/>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8.</w:t>
      </w:r>
      <w:r w:rsidR="00222CDB" w:rsidRPr="00D80EEF">
        <w:rPr>
          <w:rFonts w:ascii="GHEA Grapalat" w:hAnsi="GHEA Grapalat"/>
          <w:sz w:val="24"/>
          <w:szCs w:val="24"/>
        </w:rPr>
        <w:t>6</w:t>
      </w:r>
      <w:r w:rsidRPr="00D80EEF">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D80EEF">
        <w:t xml:space="preserve"> </w:t>
      </w:r>
      <w:r w:rsidRPr="00D80EEF">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D80EEF">
        <w:t xml:space="preserve"> </w:t>
      </w:r>
      <w:r w:rsidRPr="00D80EEF">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D80EEF">
        <w:t xml:space="preserve"> </w:t>
      </w:r>
      <w:r w:rsidRPr="00D80EEF">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24D7B66" w14:textId="77777777" w:rsidR="00B05FE6" w:rsidRPr="00D80EEF"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cs="Sylfaen"/>
          <w:sz w:val="24"/>
          <w:szCs w:val="24"/>
        </w:rPr>
        <w:t xml:space="preserve">В случае неприменения настоящего пункта процедура на основании пункта 1 </w:t>
      </w:r>
      <w:r w:rsidRPr="00D80EEF">
        <w:rPr>
          <w:rFonts w:ascii="GHEA Grapalat" w:hAnsi="GHEA Grapalat" w:cs="Sylfaen"/>
          <w:sz w:val="24"/>
          <w:szCs w:val="24"/>
        </w:rPr>
        <w:lastRenderedPageBreak/>
        <w:t>части 1 статьи 37 Закона объявляется несостоявшейся</w:t>
      </w:r>
    </w:p>
    <w:p w14:paraId="0183EB26" w14:textId="77777777" w:rsidR="009B6D58" w:rsidRPr="00D80EEF"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14:paraId="3CE0C448" w14:textId="77777777" w:rsidR="00B514E8" w:rsidRPr="00D80EEF" w:rsidRDefault="00FD2748" w:rsidP="00B46D58">
      <w:pPr>
        <w:widowControl w:val="0"/>
        <w:tabs>
          <w:tab w:val="left" w:pos="1134"/>
        </w:tabs>
        <w:spacing w:after="160"/>
        <w:ind w:firstLine="567"/>
        <w:jc w:val="both"/>
        <w:rPr>
          <w:rFonts w:ascii="GHEA Grapalat" w:hAnsi="GHEA Grapalat"/>
        </w:rPr>
      </w:pPr>
      <w:r w:rsidRPr="00D80EEF">
        <w:rPr>
          <w:rFonts w:ascii="GHEA Grapalat" w:hAnsi="GHEA Grapalat"/>
        </w:rPr>
        <w:t>8.</w:t>
      </w:r>
      <w:r w:rsidR="00096B2C" w:rsidRPr="00D80EEF">
        <w:rPr>
          <w:rFonts w:ascii="GHEA Grapalat" w:hAnsi="GHEA Grapalat"/>
        </w:rPr>
        <w:t>7</w:t>
      </w:r>
      <w:r w:rsidRPr="00D80EEF">
        <w:rPr>
          <w:rFonts w:ascii="GHEA Grapalat" w:hAnsi="GHEA Grapalat"/>
        </w:rPr>
        <w:t>.</w:t>
      </w:r>
      <w:r w:rsidR="00C37724" w:rsidRPr="00D80EEF">
        <w:rPr>
          <w:rFonts w:ascii="GHEA Grapalat" w:hAnsi="GHEA Grapalat"/>
        </w:rPr>
        <w:tab/>
      </w:r>
      <w:r w:rsidRPr="00D80EEF">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80EEF">
        <w:rPr>
          <w:rFonts w:ascii="GHEA Grapalat" w:hAnsi="GHEA Grapalat"/>
        </w:rPr>
        <w:t xml:space="preserve">включенные в заявку </w:t>
      </w:r>
      <w:r w:rsidRPr="00D80EEF">
        <w:rPr>
          <w:rFonts w:ascii="GHEA Grapalat" w:hAnsi="GHEA Grapalat"/>
        </w:rPr>
        <w:t>документ</w:t>
      </w:r>
      <w:r w:rsidR="00F7541A" w:rsidRPr="00D80EEF">
        <w:rPr>
          <w:rFonts w:ascii="GHEA Grapalat" w:hAnsi="GHEA Grapalat"/>
        </w:rPr>
        <w:t>ы</w:t>
      </w:r>
      <w:r w:rsidRPr="00D80EEF">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D80EEF">
        <w:rPr>
          <w:rFonts w:ascii="Courier New" w:hAnsi="Courier New" w:cs="Courier New"/>
          <w:lang w:val="en-US"/>
        </w:rPr>
        <w:t> </w:t>
      </w:r>
      <w:r w:rsidRPr="00D80EEF">
        <w:rPr>
          <w:rFonts w:ascii="GHEA Grapalat" w:hAnsi="GHEA Grapalat"/>
        </w:rPr>
        <w:t>препятствуя нормальному функционированию комиссии.</w:t>
      </w:r>
    </w:p>
    <w:p w14:paraId="15D6CFD5" w14:textId="77777777" w:rsidR="00AD2081" w:rsidRPr="00D80EEF" w:rsidRDefault="00A150A9" w:rsidP="00B46D58">
      <w:pPr>
        <w:pStyle w:val="norm"/>
        <w:widowControl w:val="0"/>
        <w:tabs>
          <w:tab w:val="left" w:pos="1134"/>
        </w:tabs>
        <w:spacing w:after="160" w:line="240" w:lineRule="auto"/>
        <w:ind w:firstLine="567"/>
        <w:rPr>
          <w:rFonts w:ascii="GHEA Grapalat" w:hAnsi="GHEA Grapalat"/>
          <w:sz w:val="24"/>
          <w:szCs w:val="24"/>
        </w:rPr>
      </w:pPr>
      <w:r w:rsidRPr="00D80EEF">
        <w:rPr>
          <w:rFonts w:ascii="GHEA Grapalat" w:hAnsi="GHEA Grapalat"/>
          <w:sz w:val="24"/>
          <w:szCs w:val="24"/>
        </w:rPr>
        <w:t>8.</w:t>
      </w:r>
      <w:r w:rsidR="00917747" w:rsidRPr="00D80EEF">
        <w:rPr>
          <w:rFonts w:ascii="GHEA Grapalat" w:hAnsi="GHEA Grapalat"/>
          <w:sz w:val="24"/>
          <w:szCs w:val="24"/>
        </w:rPr>
        <w:t>8</w:t>
      </w:r>
      <w:r w:rsidRPr="00D80EEF">
        <w:rPr>
          <w:rFonts w:ascii="GHEA Grapalat" w:hAnsi="GHEA Grapalat"/>
          <w:sz w:val="24"/>
          <w:szCs w:val="24"/>
        </w:rPr>
        <w:t>.</w:t>
      </w:r>
      <w:r w:rsidR="00213830" w:rsidRPr="00D80EEF">
        <w:rPr>
          <w:rFonts w:ascii="GHEA Grapalat" w:hAnsi="GHEA Grapalat"/>
          <w:sz w:val="24"/>
          <w:szCs w:val="24"/>
        </w:rPr>
        <w:tab/>
      </w:r>
      <w:r w:rsidRPr="00D80EEF">
        <w:rPr>
          <w:rFonts w:ascii="GHEA Grapalat" w:hAnsi="GHEA Grapalat"/>
          <w:sz w:val="24"/>
          <w:szCs w:val="24"/>
        </w:rPr>
        <w:t xml:space="preserve">Если в результате оценки, проведенной в ходе заседания по вскрытию </w:t>
      </w:r>
      <w:r w:rsidR="00F00565" w:rsidRPr="00D80EEF">
        <w:rPr>
          <w:rFonts w:ascii="GHEA Grapalat" w:hAnsi="GHEA Grapalat"/>
          <w:sz w:val="24"/>
          <w:szCs w:val="24"/>
        </w:rPr>
        <w:t xml:space="preserve">и оценке </w:t>
      </w:r>
      <w:r w:rsidRPr="00D80EEF">
        <w:rPr>
          <w:rFonts w:ascii="GHEA Grapalat" w:hAnsi="GHEA Grapalat"/>
          <w:sz w:val="24"/>
          <w:szCs w:val="24"/>
        </w:rPr>
        <w:t>заявок, в заявке участника фиксируются несоответствия требованиям приглашения,</w:t>
      </w:r>
      <w:r w:rsidR="001F0DAB" w:rsidRPr="00D80EEF">
        <w:rPr>
          <w:rFonts w:ascii="GHEA Grapalat" w:hAnsi="GHEA Grapalat"/>
          <w:sz w:val="24"/>
          <w:szCs w:val="24"/>
        </w:rPr>
        <w:t xml:space="preserve"> </w:t>
      </w:r>
      <w:r w:rsidRPr="00D80EEF">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80EEF">
        <w:rPr>
          <w:rFonts w:ascii="GHEA Grapalat" w:hAnsi="GHEA Grapalat"/>
          <w:sz w:val="24"/>
          <w:szCs w:val="24"/>
        </w:rPr>
        <w:t xml:space="preserve"> </w:t>
      </w:r>
      <w:r w:rsidR="001F0DAB" w:rsidRPr="00D80EEF">
        <w:rPr>
          <w:rFonts w:ascii="GHEA Grapalat" w:hAnsi="GHEA Grapalat"/>
        </w:rPr>
        <w:t>в электронной форме</w:t>
      </w:r>
      <w:r w:rsidR="007A34A6" w:rsidRPr="00D80EEF">
        <w:rPr>
          <w:rFonts w:ascii="GHEA Grapalat" w:hAnsi="GHEA Grapalat"/>
        </w:rPr>
        <w:t xml:space="preserve"> </w:t>
      </w:r>
      <w:r w:rsidRPr="00D80EEF">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CEFDCDE" w14:textId="77777777" w:rsidR="003B3E74" w:rsidRPr="00D80EEF"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D80EEF">
        <w:rPr>
          <w:rFonts w:ascii="GHEA Grapalat" w:hAnsi="GHEA Grapalat" w:cs="Sylfaen"/>
          <w:sz w:val="24"/>
          <w:szCs w:val="24"/>
        </w:rPr>
        <w:t>.</w:t>
      </w:r>
    </w:p>
    <w:p w14:paraId="48F91D38" w14:textId="77777777" w:rsidR="00C27BA4" w:rsidRPr="00D80EEF" w:rsidRDefault="00A150A9" w:rsidP="00B46D58">
      <w:pPr>
        <w:pStyle w:val="norm"/>
        <w:widowControl w:val="0"/>
        <w:tabs>
          <w:tab w:val="left" w:pos="1276"/>
        </w:tabs>
        <w:spacing w:after="160" w:line="240" w:lineRule="auto"/>
        <w:ind w:firstLine="567"/>
        <w:rPr>
          <w:rFonts w:ascii="GHEA Grapalat" w:hAnsi="GHEA Grapalat"/>
          <w:sz w:val="24"/>
          <w:szCs w:val="24"/>
        </w:rPr>
      </w:pPr>
      <w:r w:rsidRPr="00D80EEF">
        <w:rPr>
          <w:rFonts w:ascii="GHEA Grapalat" w:hAnsi="GHEA Grapalat"/>
          <w:sz w:val="24"/>
          <w:szCs w:val="24"/>
        </w:rPr>
        <w:t>8.</w:t>
      </w:r>
      <w:r w:rsidR="000F35AE" w:rsidRPr="00D80EEF">
        <w:rPr>
          <w:rFonts w:ascii="GHEA Grapalat" w:hAnsi="GHEA Grapalat"/>
          <w:sz w:val="24"/>
          <w:szCs w:val="24"/>
        </w:rPr>
        <w:t>9</w:t>
      </w:r>
      <w:r w:rsidRPr="00D80EEF">
        <w:rPr>
          <w:rFonts w:ascii="GHEA Grapalat" w:hAnsi="GHEA Grapalat"/>
          <w:sz w:val="24"/>
          <w:szCs w:val="24"/>
        </w:rPr>
        <w:t>.</w:t>
      </w:r>
      <w:r w:rsidR="00213830" w:rsidRPr="00D80EEF">
        <w:rPr>
          <w:rFonts w:ascii="GHEA Grapalat" w:hAnsi="GHEA Grapalat"/>
          <w:sz w:val="24"/>
          <w:szCs w:val="24"/>
        </w:rPr>
        <w:tab/>
      </w:r>
      <w:r w:rsidRPr="00D80EEF">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D80EEF">
        <w:rPr>
          <w:rFonts w:ascii="GHEA Grapalat" w:hAnsi="GHEA Grapalat"/>
          <w:sz w:val="24"/>
          <w:szCs w:val="24"/>
        </w:rPr>
        <w:t>8</w:t>
      </w:r>
      <w:r w:rsidRPr="00D80EEF">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D80EEF">
        <w:rPr>
          <w:rFonts w:ascii="GHEA Grapalat" w:hAnsi="GHEA Grapalat"/>
          <w:sz w:val="24"/>
          <w:szCs w:val="24"/>
        </w:rPr>
        <w:t xml:space="preserve"> данного участника</w:t>
      </w:r>
      <w:r w:rsidRPr="00D80EEF">
        <w:rPr>
          <w:rFonts w:ascii="GHEA Grapalat" w:hAnsi="GHEA Grapalat"/>
          <w:sz w:val="24"/>
          <w:szCs w:val="24"/>
        </w:rPr>
        <w:t xml:space="preserve"> оценивается неуд</w:t>
      </w:r>
      <w:r w:rsidR="00A50C53" w:rsidRPr="00D80EEF">
        <w:rPr>
          <w:rFonts w:ascii="GHEA Grapalat" w:hAnsi="GHEA Grapalat"/>
          <w:sz w:val="24"/>
          <w:szCs w:val="24"/>
        </w:rPr>
        <w:t>овлетворительно и отклоняется</w:t>
      </w:r>
      <w:r w:rsidR="005D7FA6" w:rsidRPr="00D80EEF">
        <w:rPr>
          <w:rFonts w:ascii="GHEA Grapalat" w:hAnsi="GHEA Grapalat"/>
          <w:sz w:val="24"/>
          <w:szCs w:val="24"/>
        </w:rPr>
        <w:t>, а отобранным участником признается участник, занявший последующее место</w:t>
      </w:r>
      <w:r w:rsidR="00A50C53" w:rsidRPr="00D80EEF">
        <w:rPr>
          <w:rFonts w:ascii="GHEA Grapalat" w:hAnsi="GHEA Grapalat"/>
          <w:sz w:val="24"/>
          <w:szCs w:val="24"/>
        </w:rPr>
        <w:t>.</w:t>
      </w:r>
    </w:p>
    <w:p w14:paraId="17E2CED4" w14:textId="77777777" w:rsidR="006A649A" w:rsidRPr="00D80EEF" w:rsidRDefault="00A150A9" w:rsidP="00B46D58">
      <w:pPr>
        <w:pStyle w:val="23"/>
        <w:widowControl w:val="0"/>
        <w:tabs>
          <w:tab w:val="left" w:pos="1276"/>
        </w:tabs>
        <w:spacing w:after="160" w:line="240" w:lineRule="auto"/>
        <w:ind w:firstLine="567"/>
        <w:rPr>
          <w:rFonts w:ascii="GHEA Grapalat" w:hAnsi="GHEA Grapalat"/>
          <w:sz w:val="24"/>
          <w:szCs w:val="24"/>
        </w:rPr>
      </w:pPr>
      <w:r w:rsidRPr="00D80EEF">
        <w:rPr>
          <w:rFonts w:ascii="GHEA Grapalat" w:hAnsi="GHEA Grapalat"/>
          <w:sz w:val="24"/>
          <w:szCs w:val="24"/>
        </w:rPr>
        <w:t>8.1</w:t>
      </w:r>
      <w:r w:rsidR="00B81197" w:rsidRPr="00D80EEF">
        <w:rPr>
          <w:rFonts w:ascii="GHEA Grapalat" w:hAnsi="GHEA Grapalat"/>
          <w:sz w:val="24"/>
          <w:szCs w:val="24"/>
        </w:rPr>
        <w:t>0</w:t>
      </w:r>
      <w:r w:rsidRPr="00D80EEF">
        <w:rPr>
          <w:rFonts w:ascii="GHEA Grapalat" w:hAnsi="GHEA Grapalat"/>
          <w:sz w:val="24"/>
          <w:szCs w:val="24"/>
        </w:rPr>
        <w:t>.</w:t>
      </w:r>
      <w:r w:rsidR="00213830" w:rsidRPr="00D80EEF">
        <w:rPr>
          <w:rFonts w:ascii="GHEA Grapalat" w:hAnsi="GHEA Grapalat"/>
          <w:sz w:val="24"/>
          <w:szCs w:val="24"/>
        </w:rPr>
        <w:tab/>
      </w:r>
      <w:r w:rsidR="006A649A" w:rsidRPr="00D80EE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80EEF" w:rsidDel="00A5199D">
        <w:rPr>
          <w:rFonts w:ascii="GHEA Grapalat" w:hAnsi="GHEA Grapalat"/>
          <w:sz w:val="24"/>
          <w:szCs w:val="24"/>
        </w:rPr>
        <w:t xml:space="preserve"> </w:t>
      </w:r>
      <w:r w:rsidR="006A649A" w:rsidRPr="00D80EE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3255A8D" w14:textId="77777777" w:rsidR="00EA58C8" w:rsidRPr="00D80EEF"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80EEF">
        <w:rPr>
          <w:rFonts w:ascii="GHEA Grapalat" w:hAnsi="GHEA Grapalat"/>
          <w:sz w:val="24"/>
          <w:szCs w:val="24"/>
        </w:rPr>
        <w:t>8.1</w:t>
      </w:r>
      <w:r w:rsidR="00B55371" w:rsidRPr="00D80EEF">
        <w:rPr>
          <w:rFonts w:ascii="GHEA Grapalat" w:hAnsi="GHEA Grapalat"/>
          <w:sz w:val="24"/>
          <w:szCs w:val="24"/>
        </w:rPr>
        <w:t>1</w:t>
      </w:r>
      <w:r w:rsidR="004409B1" w:rsidRPr="00D80EEF">
        <w:rPr>
          <w:rFonts w:ascii="GHEA Grapalat" w:hAnsi="GHEA Grapalat"/>
          <w:sz w:val="24"/>
          <w:szCs w:val="24"/>
        </w:rPr>
        <w:t>.</w:t>
      </w:r>
      <w:r w:rsidR="004409B1" w:rsidRPr="00D80EEF">
        <w:rPr>
          <w:rFonts w:ascii="GHEA Grapalat" w:hAnsi="GHEA Grapalat"/>
          <w:sz w:val="24"/>
          <w:szCs w:val="24"/>
        </w:rPr>
        <w:tab/>
      </w:r>
      <w:r w:rsidRPr="00D80EEF">
        <w:rPr>
          <w:rFonts w:ascii="GHEA Grapalat" w:hAnsi="GHEA Grapalat"/>
          <w:sz w:val="24"/>
          <w:szCs w:val="24"/>
        </w:rPr>
        <w:t>После вскрытия</w:t>
      </w:r>
      <w:r w:rsidR="00895E05" w:rsidRPr="00D80EEF">
        <w:rPr>
          <w:rFonts w:ascii="GHEA Grapalat" w:hAnsi="GHEA Grapalat"/>
          <w:sz w:val="24"/>
          <w:szCs w:val="24"/>
        </w:rPr>
        <w:t xml:space="preserve"> и оценки</w:t>
      </w:r>
      <w:r w:rsidRPr="00D80EEF">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D80EEF">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80EEF">
        <w:rPr>
          <w:rFonts w:ascii="GHEA Grapalat" w:hAnsi="GHEA Grapalat"/>
          <w:sz w:val="24"/>
          <w:szCs w:val="24"/>
        </w:rPr>
        <w:t>.</w:t>
      </w:r>
    </w:p>
    <w:p w14:paraId="7B0FD49F" w14:textId="77777777" w:rsidR="00E65F37" w:rsidRPr="00D80EEF"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80EEF">
        <w:rPr>
          <w:rFonts w:ascii="GHEA Grapalat" w:hAnsi="GHEA Grapalat"/>
          <w:sz w:val="24"/>
          <w:szCs w:val="24"/>
        </w:rPr>
        <w:t>8.1</w:t>
      </w:r>
      <w:r w:rsidR="00696900" w:rsidRPr="00D80EEF">
        <w:rPr>
          <w:rFonts w:ascii="GHEA Grapalat" w:hAnsi="GHEA Grapalat"/>
          <w:sz w:val="24"/>
          <w:szCs w:val="24"/>
        </w:rPr>
        <w:t>2</w:t>
      </w:r>
      <w:r w:rsidRPr="00D80EEF">
        <w:rPr>
          <w:rFonts w:ascii="GHEA Grapalat" w:hAnsi="GHEA Grapalat"/>
          <w:sz w:val="24"/>
          <w:szCs w:val="24"/>
        </w:rPr>
        <w:t>.</w:t>
      </w:r>
      <w:r w:rsidR="004409B1" w:rsidRPr="00D80EEF">
        <w:rPr>
          <w:rFonts w:ascii="GHEA Grapalat" w:hAnsi="GHEA Grapalat"/>
          <w:sz w:val="24"/>
          <w:szCs w:val="24"/>
        </w:rPr>
        <w:tab/>
      </w:r>
      <w:r w:rsidRPr="00D80EEF">
        <w:rPr>
          <w:rFonts w:ascii="GHEA Grapalat" w:hAnsi="GHEA Grapalat"/>
          <w:sz w:val="24"/>
          <w:szCs w:val="24"/>
        </w:rPr>
        <w:t>Не позднее чем на следующий рабочий день после завершения заседания по вскрытию</w:t>
      </w:r>
      <w:r w:rsidR="001E4A24" w:rsidRPr="00D80EEF">
        <w:rPr>
          <w:rFonts w:ascii="GHEA Grapalat" w:hAnsi="GHEA Grapalat"/>
          <w:sz w:val="24"/>
          <w:szCs w:val="24"/>
        </w:rPr>
        <w:t xml:space="preserve"> и оценке</w:t>
      </w:r>
      <w:r w:rsidRPr="00D80EEF">
        <w:rPr>
          <w:rFonts w:ascii="GHEA Grapalat" w:hAnsi="GHEA Grapalat"/>
          <w:sz w:val="24"/>
          <w:szCs w:val="24"/>
        </w:rPr>
        <w:t xml:space="preserve"> заявок секретарь комиссии: </w:t>
      </w:r>
    </w:p>
    <w:p w14:paraId="295CCC47" w14:textId="77777777" w:rsidR="00A24827" w:rsidRPr="00D80EEF"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1)</w:t>
      </w:r>
      <w:r w:rsidR="00DC64B5" w:rsidRPr="00D80EEF">
        <w:rPr>
          <w:rFonts w:ascii="GHEA Grapalat" w:hAnsi="GHEA Grapalat"/>
          <w:sz w:val="24"/>
          <w:szCs w:val="24"/>
        </w:rPr>
        <w:tab/>
      </w:r>
      <w:r w:rsidRPr="00D80EEF">
        <w:rPr>
          <w:rFonts w:ascii="GHEA Grapalat" w:hAnsi="GHEA Grapalat"/>
          <w:sz w:val="24"/>
          <w:szCs w:val="24"/>
        </w:rPr>
        <w:t xml:space="preserve">опубликовывает в бюллетене воспроизведенный (отсканированный) </w:t>
      </w:r>
      <w:r w:rsidRPr="00D80EEF">
        <w:rPr>
          <w:rFonts w:ascii="GHEA Grapalat" w:hAnsi="GHEA Grapalat"/>
          <w:sz w:val="24"/>
          <w:szCs w:val="24"/>
        </w:rPr>
        <w:lastRenderedPageBreak/>
        <w:t>с</w:t>
      </w:r>
      <w:r w:rsidR="00DC64B5" w:rsidRPr="00D80EEF">
        <w:rPr>
          <w:rFonts w:ascii="Courier New" w:hAnsi="Courier New" w:cs="Courier New"/>
          <w:sz w:val="24"/>
          <w:szCs w:val="24"/>
          <w:lang w:val="en-US"/>
        </w:rPr>
        <w:t> </w:t>
      </w:r>
      <w:r w:rsidRPr="00D80EEF">
        <w:rPr>
          <w:rFonts w:ascii="GHEA Grapalat" w:hAnsi="GHEA Grapalat"/>
          <w:sz w:val="24"/>
          <w:szCs w:val="24"/>
        </w:rPr>
        <w:t>оригинала вариант протокола заседания по вскрытию</w:t>
      </w:r>
      <w:r w:rsidR="00621ADE" w:rsidRPr="00D80EEF">
        <w:rPr>
          <w:rFonts w:ascii="GHEA Grapalat" w:hAnsi="GHEA Grapalat"/>
          <w:sz w:val="24"/>
          <w:szCs w:val="24"/>
        </w:rPr>
        <w:t xml:space="preserve"> и оценке</w:t>
      </w:r>
      <w:r w:rsidRPr="00D80EEF">
        <w:rPr>
          <w:rFonts w:ascii="GHEA Grapalat" w:hAnsi="GHEA Grapalat"/>
          <w:sz w:val="24"/>
          <w:szCs w:val="24"/>
        </w:rPr>
        <w:t xml:space="preserve"> заявок</w:t>
      </w:r>
      <w:r w:rsidR="001E4A24" w:rsidRPr="00D80EEF">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D80EEF">
        <w:t xml:space="preserve"> </w:t>
      </w:r>
      <w:r w:rsidR="001E4A24" w:rsidRPr="00D80EEF">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81584A6" w14:textId="77777777" w:rsidR="008B73CD" w:rsidRPr="00D80EEF"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D80EEF">
        <w:rPr>
          <w:rFonts w:ascii="GHEA Grapalat" w:hAnsi="GHEA Grapalat"/>
          <w:sz w:val="24"/>
          <w:szCs w:val="24"/>
        </w:rPr>
        <w:t>2)</w:t>
      </w:r>
      <w:r w:rsidR="00DC64B5" w:rsidRPr="00D80EEF">
        <w:rPr>
          <w:rFonts w:ascii="GHEA Grapalat" w:hAnsi="GHEA Grapalat"/>
          <w:sz w:val="24"/>
          <w:szCs w:val="24"/>
        </w:rPr>
        <w:tab/>
      </w:r>
      <w:r w:rsidRPr="00D80EEF">
        <w:rPr>
          <w:rFonts w:ascii="GHEA Grapalat" w:hAnsi="GHEA Grapalat"/>
          <w:sz w:val="24"/>
          <w:szCs w:val="24"/>
        </w:rPr>
        <w:t>опубликовывает в бюллетене воспроизведенные (отсканированные) с</w:t>
      </w:r>
      <w:r w:rsidR="00DC64B5" w:rsidRPr="00D80EEF">
        <w:rPr>
          <w:rFonts w:ascii="Courier New" w:hAnsi="Courier New" w:cs="Courier New"/>
          <w:sz w:val="24"/>
          <w:szCs w:val="24"/>
          <w:lang w:val="en-US"/>
        </w:rPr>
        <w:t> </w:t>
      </w:r>
      <w:r w:rsidRPr="00D80EEF">
        <w:rPr>
          <w:rFonts w:ascii="GHEA Grapalat" w:hAnsi="GHEA Grapalat"/>
          <w:sz w:val="24"/>
          <w:szCs w:val="24"/>
        </w:rPr>
        <w:t>подписанных им и присутствующими на заседании по вскрытию</w:t>
      </w:r>
      <w:r w:rsidR="00621ADE" w:rsidRPr="00D80EEF">
        <w:rPr>
          <w:rFonts w:ascii="GHEA Grapalat" w:hAnsi="GHEA Grapalat"/>
          <w:sz w:val="24"/>
          <w:szCs w:val="24"/>
        </w:rPr>
        <w:t xml:space="preserve"> и оценке</w:t>
      </w:r>
      <w:r w:rsidRPr="00D80EEF">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80EEF">
        <w:rPr>
          <w:rFonts w:ascii="GHEA Grapalat" w:hAnsi="GHEA Grapalat"/>
          <w:sz w:val="24"/>
          <w:szCs w:val="24"/>
        </w:rPr>
        <w:t xml:space="preserve"> и оценке</w:t>
      </w:r>
      <w:r w:rsidRPr="00D80EEF">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8ED1BD" w14:textId="77777777" w:rsidR="0052468C" w:rsidRPr="00D80EEF" w:rsidRDefault="008769B4" w:rsidP="00B46D58">
      <w:pPr>
        <w:widowControl w:val="0"/>
        <w:tabs>
          <w:tab w:val="left" w:pos="1276"/>
        </w:tabs>
        <w:spacing w:after="160"/>
        <w:ind w:firstLine="567"/>
        <w:jc w:val="both"/>
        <w:rPr>
          <w:rFonts w:ascii="GHEA Grapalat" w:hAnsi="GHEA Grapalat"/>
        </w:rPr>
      </w:pPr>
      <w:r w:rsidRPr="00D80EEF">
        <w:rPr>
          <w:rFonts w:ascii="GHEA Grapalat" w:hAnsi="GHEA Grapalat"/>
        </w:rPr>
        <w:t>8.</w:t>
      </w:r>
      <w:r w:rsidR="005B6DCF" w:rsidRPr="00D80EEF">
        <w:rPr>
          <w:rFonts w:ascii="GHEA Grapalat" w:hAnsi="GHEA Grapalat"/>
          <w:lang w:val="hy-AM"/>
        </w:rPr>
        <w:t>1</w:t>
      </w:r>
      <w:r w:rsidR="00762474" w:rsidRPr="00D80EEF">
        <w:rPr>
          <w:rFonts w:ascii="GHEA Grapalat" w:hAnsi="GHEA Grapalat"/>
        </w:rPr>
        <w:t>3</w:t>
      </w:r>
      <w:r w:rsidR="00493CC7" w:rsidRPr="00D80EEF">
        <w:rPr>
          <w:rFonts w:ascii="GHEA Grapalat" w:hAnsi="GHEA Grapalat"/>
        </w:rPr>
        <w:t>.</w:t>
      </w:r>
      <w:r w:rsidR="00493CC7" w:rsidRPr="00D80EEF">
        <w:rPr>
          <w:rFonts w:ascii="GHEA Grapalat" w:hAnsi="GHEA Grapalat"/>
        </w:rPr>
        <w:tab/>
      </w:r>
      <w:r w:rsidR="0052468C" w:rsidRPr="00D80EEF">
        <w:rPr>
          <w:rFonts w:ascii="GHEA Grapalat" w:hAnsi="GHEA Grapalat"/>
        </w:rPr>
        <w:t xml:space="preserve">В случае выявления </w:t>
      </w:r>
      <w:r w:rsidR="0052468C" w:rsidRPr="00D80EEF">
        <w:rPr>
          <w:rFonts w:ascii="GHEA Grapalat" w:hAnsi="GHEA Grapalat"/>
          <w:color w:val="000000" w:themeColor="text1"/>
        </w:rPr>
        <w:t xml:space="preserve">оснований, предусмотренных пунктом 6 части 1 статьи 6 Закона, </w:t>
      </w:r>
      <w:r w:rsidR="0052468C" w:rsidRPr="00D80EEF">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80EEF">
        <w:rPr>
          <w:rFonts w:ascii="GHEA Grapalat" w:hAnsi="GHEA Grapalat"/>
        </w:rPr>
        <w:t>.</w:t>
      </w:r>
      <w:r w:rsidR="0088745E" w:rsidRPr="00D80EEF">
        <w:rPr>
          <w:rFonts w:ascii="GHEA Grapalat" w:hAnsi="GHEA Grapalat"/>
        </w:rPr>
        <w:t xml:space="preserve"> </w:t>
      </w:r>
      <w:r w:rsidR="00D17C45" w:rsidRPr="00D80EEF">
        <w:rPr>
          <w:rFonts w:ascii="GHEA Grapalat" w:hAnsi="GHEA Grapalat"/>
        </w:rPr>
        <w:t>Мотивированное решение руководителя заказчика уполномоченный орган публикует в бюллетене</w:t>
      </w:r>
      <w:r w:rsidR="00507A99" w:rsidRPr="00D80EEF">
        <w:rPr>
          <w:rFonts w:ascii="GHEA Grapalat" w:hAnsi="GHEA Grapalat"/>
        </w:rPr>
        <w:t xml:space="preserve"> в течение пяти рабочих дней, </w:t>
      </w:r>
      <w:r w:rsidR="00507A99" w:rsidRPr="00D80EEF">
        <w:rPr>
          <w:rStyle w:val="ezkurwreuab5ozgtqnkl"/>
          <w:rFonts w:ascii="GHEA Grapalat" w:hAnsi="GHEA Grapalat"/>
        </w:rPr>
        <w:t>следующих</w:t>
      </w:r>
      <w:r w:rsidR="00507A99" w:rsidRPr="00D80EEF">
        <w:rPr>
          <w:rFonts w:ascii="GHEA Grapalat" w:hAnsi="GHEA Grapalat"/>
        </w:rPr>
        <w:t xml:space="preserve"> </w:t>
      </w:r>
      <w:r w:rsidR="00507A99" w:rsidRPr="00D80EEF">
        <w:rPr>
          <w:rStyle w:val="ezkurwreuab5ozgtqnkl"/>
          <w:rFonts w:ascii="GHEA Grapalat" w:hAnsi="GHEA Grapalat"/>
        </w:rPr>
        <w:t>за днем</w:t>
      </w:r>
      <w:r w:rsidR="00507A99" w:rsidRPr="00D80EEF">
        <w:rPr>
          <w:rFonts w:ascii="GHEA Grapalat" w:hAnsi="GHEA Grapalat"/>
        </w:rPr>
        <w:t xml:space="preserve"> </w:t>
      </w:r>
      <w:r w:rsidR="00507A99" w:rsidRPr="00D80EEF">
        <w:rPr>
          <w:rStyle w:val="ezkurwreuab5ozgtqnkl"/>
          <w:rFonts w:ascii="GHEA Grapalat" w:hAnsi="GHEA Grapalat"/>
        </w:rPr>
        <w:t>получения</w:t>
      </w:r>
      <w:r w:rsidR="00507A99" w:rsidRPr="00D80EEF">
        <w:rPr>
          <w:rFonts w:ascii="GHEA Grapalat" w:hAnsi="GHEA Grapalat"/>
        </w:rPr>
        <w:t xml:space="preserve"> </w:t>
      </w:r>
      <w:r w:rsidR="00507A99" w:rsidRPr="00D80EEF">
        <w:rPr>
          <w:rStyle w:val="ezkurwreuab5ozgtqnkl"/>
          <w:rFonts w:ascii="GHEA Grapalat" w:hAnsi="GHEA Grapalat"/>
        </w:rPr>
        <w:t>решения</w:t>
      </w:r>
      <w:r w:rsidR="00D17C45" w:rsidRPr="00D80EEF">
        <w:rPr>
          <w:rFonts w:ascii="GHEA Grapalat" w:hAnsi="GHEA Grapalat"/>
        </w:rPr>
        <w:t>.</w:t>
      </w:r>
      <w:r w:rsidR="0052468C" w:rsidRPr="00D80EEF">
        <w:t xml:space="preserve"> </w:t>
      </w:r>
      <w:r w:rsidR="0052468C" w:rsidRPr="00D80EEF">
        <w:rPr>
          <w:rFonts w:ascii="GHEA Grapalat" w:hAnsi="GHEA Grapalat"/>
        </w:rPr>
        <w:t>При этом указанное в настоящем пункте решение руководитель заказчика выносит на десятый ден</w:t>
      </w:r>
      <w:r w:rsidR="00C143D2" w:rsidRPr="00D80EEF">
        <w:rPr>
          <w:rFonts w:ascii="GHEA Grapalat" w:hAnsi="GHEA Grapalat"/>
        </w:rPr>
        <w:t>ь</w:t>
      </w:r>
      <w:r w:rsidR="0052468C" w:rsidRPr="00D80EEF">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D80EEF">
        <w:t xml:space="preserve"> </w:t>
      </w:r>
      <w:r w:rsidR="0052468C" w:rsidRPr="00D80EEF">
        <w:rPr>
          <w:rFonts w:ascii="GHEA Grapalat" w:hAnsi="GHEA Grapalat"/>
        </w:rPr>
        <w:t>если по результатам судебного разбирательства возможность исполнения решения не исчезла.</w:t>
      </w:r>
    </w:p>
    <w:p w14:paraId="2E10F5AF" w14:textId="77777777" w:rsidR="00B24E4B" w:rsidRPr="00D80EEF" w:rsidRDefault="000E53B7" w:rsidP="00B24E4B">
      <w:pPr>
        <w:widowControl w:val="0"/>
        <w:tabs>
          <w:tab w:val="left" w:pos="1276"/>
        </w:tabs>
        <w:rPr>
          <w:rFonts w:ascii="GHEA Grapalat" w:hAnsi="GHEA Grapalat"/>
        </w:rPr>
      </w:pPr>
      <w:r w:rsidRPr="00D80EEF">
        <w:rPr>
          <w:rFonts w:ascii="GHEA Grapalat" w:hAnsi="GHEA Grapalat"/>
        </w:rPr>
        <w:t>Е</w:t>
      </w:r>
      <w:r w:rsidR="00B24E4B" w:rsidRPr="00D80EEF">
        <w:rPr>
          <w:rFonts w:ascii="GHEA Grapalat" w:hAnsi="GHEA Grapalat"/>
        </w:rPr>
        <w:t>сли:</w:t>
      </w:r>
    </w:p>
    <w:p w14:paraId="5BAE12FD" w14:textId="77777777" w:rsidR="00B24E4B" w:rsidRPr="00D80EEF" w:rsidRDefault="00B24E4B" w:rsidP="00B24E4B">
      <w:pPr>
        <w:pStyle w:val="aff"/>
        <w:widowControl w:val="0"/>
        <w:numPr>
          <w:ilvl w:val="0"/>
          <w:numId w:val="31"/>
        </w:numPr>
        <w:ind w:left="0" w:firstLine="284"/>
        <w:contextualSpacing/>
        <w:jc w:val="both"/>
        <w:rPr>
          <w:rFonts w:ascii="GHEA Grapalat" w:hAnsi="GHEA Grapalat"/>
        </w:rPr>
      </w:pPr>
      <w:r w:rsidRPr="00D80EEF">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01B5AA3" w14:textId="77777777" w:rsidR="00B24E4B" w:rsidRPr="00D80EEF"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D80EEF">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D80EEF">
        <w:rPr>
          <w:rFonts w:ascii="GHEA Grapalat" w:hAnsi="GHEA Grapalat"/>
        </w:rPr>
        <w:t>была осуществлена</w:t>
      </w:r>
      <w:r w:rsidRPr="00D80EEF">
        <w:rPr>
          <w:rFonts w:ascii="GHEA Grapalat" w:hAnsi="GHEA Grapalat"/>
        </w:rPr>
        <w:t xml:space="preserve"> по истечении срока представления решения уполномоченному органу, но не позднее </w:t>
      </w:r>
      <w:r w:rsidR="007E2805" w:rsidRPr="00D80EEF">
        <w:rPr>
          <w:rFonts w:ascii="GHEA Grapalat" w:hAnsi="GHEA Grapalat"/>
        </w:rPr>
        <w:t xml:space="preserve">истечения </w:t>
      </w:r>
      <w:r w:rsidR="00F97C74" w:rsidRPr="00D80EEF">
        <w:rPr>
          <w:rFonts w:ascii="GHEA Grapalat" w:hAnsi="GHEA Grapalat"/>
        </w:rPr>
        <w:t>сорокодневного срока</w:t>
      </w:r>
      <w:r w:rsidR="00F97C74" w:rsidRPr="00D80EEF" w:rsidDel="00F97C74">
        <w:rPr>
          <w:rFonts w:ascii="GHEA Grapalat" w:hAnsi="GHEA Grapalat"/>
        </w:rPr>
        <w:t xml:space="preserve"> </w:t>
      </w:r>
      <w:r w:rsidR="007E2805" w:rsidRPr="00D80EEF">
        <w:rPr>
          <w:rFonts w:ascii="GHEA Grapalat" w:hAnsi="GHEA Grapalat"/>
        </w:rPr>
        <w:t>установленн</w:t>
      </w:r>
      <w:r w:rsidR="00F97C74" w:rsidRPr="00D80EEF">
        <w:rPr>
          <w:rFonts w:ascii="GHEA Grapalat" w:hAnsi="GHEA Grapalat"/>
        </w:rPr>
        <w:t>ого</w:t>
      </w:r>
      <w:r w:rsidR="007E2805" w:rsidRPr="00D80EEF">
        <w:rPr>
          <w:rFonts w:ascii="GHEA Grapalat" w:hAnsi="GHEA Grapalat"/>
        </w:rPr>
        <w:t xml:space="preserve"> для включения </w:t>
      </w:r>
      <w:r w:rsidR="00F97C74" w:rsidRPr="00D80EEF">
        <w:rPr>
          <w:rFonts w:ascii="GHEA Grapalat" w:hAnsi="GHEA Grapalat"/>
        </w:rPr>
        <w:t xml:space="preserve">уполномоченным органом </w:t>
      </w:r>
      <w:r w:rsidR="007E2805" w:rsidRPr="00D80EEF">
        <w:rPr>
          <w:rFonts w:ascii="GHEA Grapalat" w:hAnsi="GHEA Grapalat"/>
        </w:rPr>
        <w:lastRenderedPageBreak/>
        <w:t xml:space="preserve">участника </w:t>
      </w:r>
      <w:r w:rsidRPr="00D80EEF">
        <w:rPr>
          <w:rFonts w:ascii="GHEA Grapalat" w:hAnsi="GHEA Grapalat"/>
        </w:rPr>
        <w:t xml:space="preserve"> в список, </w:t>
      </w:r>
      <w:r w:rsidR="000A1DB5" w:rsidRPr="00D80EEF">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D80EEF">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470FA2D" w14:textId="77777777" w:rsidR="00C20AD3" w:rsidRPr="00D80EEF" w:rsidRDefault="006435F5" w:rsidP="00637CD2">
      <w:pPr>
        <w:widowControl w:val="0"/>
        <w:tabs>
          <w:tab w:val="left" w:pos="1134"/>
        </w:tabs>
        <w:ind w:left="-360"/>
        <w:jc w:val="both"/>
        <w:rPr>
          <w:rFonts w:ascii="GHEA Grapalat" w:hAnsi="GHEA Grapalat"/>
        </w:rPr>
      </w:pPr>
      <w:r w:rsidRPr="00D80EEF">
        <w:rPr>
          <w:rFonts w:ascii="GHEA Grapalat" w:hAnsi="GHEA Grapalat" w:cs="Sylfaen"/>
        </w:rPr>
        <w:t xml:space="preserve">       </w:t>
      </w:r>
      <w:r w:rsidR="00C20AD3" w:rsidRPr="00D80EEF">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D80EEF">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D80EEF">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D3A7DD2" w14:textId="77777777" w:rsidR="00C20AD3" w:rsidRPr="00D80EEF" w:rsidRDefault="00C20AD3" w:rsidP="00637CD2">
      <w:pPr>
        <w:widowControl w:val="0"/>
        <w:ind w:left="284"/>
        <w:contextualSpacing/>
        <w:jc w:val="both"/>
        <w:rPr>
          <w:rFonts w:ascii="GHEA Grapalat" w:hAnsi="GHEA Grapalat"/>
        </w:rPr>
      </w:pPr>
    </w:p>
    <w:p w14:paraId="37F9A34D" w14:textId="77777777" w:rsidR="00A63D83" w:rsidRPr="00D80EEF" w:rsidRDefault="00A63D83" w:rsidP="00B46D58">
      <w:pPr>
        <w:widowControl w:val="0"/>
        <w:tabs>
          <w:tab w:val="left" w:pos="1276"/>
        </w:tabs>
        <w:spacing w:after="160"/>
        <w:ind w:firstLine="567"/>
        <w:jc w:val="both"/>
        <w:rPr>
          <w:rFonts w:ascii="GHEA Grapalat" w:hAnsi="GHEA Grapalat"/>
        </w:rPr>
      </w:pPr>
      <w:r w:rsidRPr="00D80EEF">
        <w:rPr>
          <w:rFonts w:ascii="GHEA Grapalat" w:hAnsi="GHEA Grapalat"/>
        </w:rPr>
        <w:t>8.1</w:t>
      </w:r>
      <w:r w:rsidR="008067C5" w:rsidRPr="00D80EEF">
        <w:rPr>
          <w:rFonts w:ascii="GHEA Grapalat" w:hAnsi="GHEA Grapalat"/>
        </w:rPr>
        <w:t>4</w:t>
      </w:r>
      <w:r w:rsidR="00A31DCA" w:rsidRPr="00D80EEF">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EFA9BC8" w14:textId="77777777" w:rsidR="00A23E7B" w:rsidRPr="00D80EEF"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D80EEF">
        <w:rPr>
          <w:rFonts w:ascii="GHEA Grapalat" w:hAnsi="GHEA Grapalat"/>
          <w:sz w:val="24"/>
          <w:szCs w:val="24"/>
        </w:rPr>
        <w:t>8.1</w:t>
      </w:r>
      <w:r w:rsidR="00FE1D95" w:rsidRPr="00D80EEF">
        <w:rPr>
          <w:rFonts w:ascii="GHEA Grapalat" w:hAnsi="GHEA Grapalat"/>
          <w:sz w:val="24"/>
          <w:szCs w:val="24"/>
        </w:rPr>
        <w:t>5</w:t>
      </w:r>
      <w:r w:rsidRPr="00D80EEF">
        <w:rPr>
          <w:rFonts w:ascii="GHEA Grapalat" w:hAnsi="GHEA Grapalat"/>
          <w:sz w:val="24"/>
          <w:szCs w:val="24"/>
        </w:rPr>
        <w:t xml:space="preserve"> </w:t>
      </w:r>
      <w:r w:rsidR="00A74478" w:rsidRPr="00D80EEF">
        <w:rPr>
          <w:rFonts w:ascii="GHEA Grapalat" w:hAnsi="GHEA Grapalat"/>
          <w:sz w:val="24"/>
          <w:szCs w:val="24"/>
        </w:rPr>
        <w:t>Документы, указанные в пунктах 8.</w:t>
      </w:r>
      <w:r w:rsidR="00D0532E" w:rsidRPr="00D80EEF">
        <w:rPr>
          <w:rFonts w:ascii="GHEA Grapalat" w:hAnsi="GHEA Grapalat"/>
          <w:sz w:val="24"/>
          <w:szCs w:val="24"/>
        </w:rPr>
        <w:t>8</w:t>
      </w:r>
      <w:r w:rsidR="00A74478" w:rsidRPr="00D80EEF">
        <w:rPr>
          <w:rFonts w:ascii="GHEA Grapalat" w:hAnsi="GHEA Grapalat"/>
          <w:sz w:val="24"/>
          <w:szCs w:val="24"/>
        </w:rPr>
        <w:t xml:space="preserve"> и 8.</w:t>
      </w:r>
      <w:r w:rsidR="00D0532E" w:rsidRPr="00D80EEF">
        <w:rPr>
          <w:rFonts w:ascii="GHEA Grapalat" w:hAnsi="GHEA Grapalat"/>
          <w:sz w:val="24"/>
          <w:szCs w:val="24"/>
        </w:rPr>
        <w:t>9</w:t>
      </w:r>
      <w:r w:rsidR="00A74478" w:rsidRPr="00D80EEF">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80EEF">
        <w:rPr>
          <w:rFonts w:ascii="GHEA Grapalat" w:hAnsi="GHEA Grapalat"/>
        </w:rPr>
        <w:t xml:space="preserve"> </w:t>
      </w:r>
      <w:r w:rsidR="00A23E7B" w:rsidRPr="00D80EEF">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4D8D" w14:textId="77777777" w:rsidR="002B121D" w:rsidRPr="00D80EEF"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D80EEF">
        <w:rPr>
          <w:rFonts w:ascii="GHEA Grapalat" w:hAnsi="GHEA Grapalat"/>
          <w:sz w:val="24"/>
          <w:szCs w:val="24"/>
        </w:rPr>
        <w:t>8.</w:t>
      </w:r>
      <w:r w:rsidR="0093610F" w:rsidRPr="00D80EEF">
        <w:rPr>
          <w:rFonts w:ascii="GHEA Grapalat" w:hAnsi="GHEA Grapalat"/>
          <w:sz w:val="24"/>
          <w:szCs w:val="24"/>
        </w:rPr>
        <w:t>1</w:t>
      </w:r>
      <w:r w:rsidR="00D51DF5" w:rsidRPr="00D80EEF">
        <w:rPr>
          <w:rFonts w:ascii="GHEA Grapalat" w:hAnsi="GHEA Grapalat"/>
          <w:sz w:val="24"/>
          <w:szCs w:val="24"/>
        </w:rPr>
        <w:t>6</w:t>
      </w:r>
      <w:r w:rsidR="00EE0CB1" w:rsidRPr="00D80EEF">
        <w:rPr>
          <w:rFonts w:ascii="GHEA Grapalat" w:hAnsi="GHEA Grapalat"/>
          <w:sz w:val="24"/>
          <w:szCs w:val="24"/>
        </w:rPr>
        <w:t>.</w:t>
      </w:r>
      <w:r w:rsidR="00EE0CB1" w:rsidRPr="00D80EEF">
        <w:rPr>
          <w:rFonts w:ascii="GHEA Grapalat" w:hAnsi="GHEA Grapalat"/>
          <w:sz w:val="24"/>
          <w:szCs w:val="24"/>
        </w:rPr>
        <w:tab/>
      </w:r>
      <w:r w:rsidRPr="00D80EEF">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7A70AD7" w14:textId="77777777" w:rsidR="00BF1CBD" w:rsidRPr="00D80EEF" w:rsidRDefault="00B5219E" w:rsidP="00BF1CBD">
      <w:pPr>
        <w:widowControl w:val="0"/>
        <w:tabs>
          <w:tab w:val="left" w:pos="1276"/>
        </w:tabs>
        <w:spacing w:after="160"/>
        <w:ind w:firstLine="567"/>
        <w:contextualSpacing/>
        <w:jc w:val="both"/>
        <w:rPr>
          <w:rFonts w:ascii="GHEA Grapalat" w:hAnsi="GHEA Grapalat"/>
          <w:spacing w:val="-4"/>
        </w:rPr>
      </w:pPr>
      <w:r w:rsidRPr="00D80EEF">
        <w:rPr>
          <w:rFonts w:ascii="GHEA Grapalat" w:hAnsi="GHEA Grapalat"/>
          <w:spacing w:val="-4"/>
        </w:rPr>
        <w:t>8</w:t>
      </w:r>
      <w:r w:rsidR="00A150A9" w:rsidRPr="00D80EEF">
        <w:rPr>
          <w:rFonts w:ascii="GHEA Grapalat" w:hAnsi="GHEA Grapalat"/>
          <w:spacing w:val="-4"/>
        </w:rPr>
        <w:t>.</w:t>
      </w:r>
      <w:r w:rsidR="0093610F" w:rsidRPr="00D80EEF">
        <w:rPr>
          <w:rFonts w:ascii="GHEA Grapalat" w:hAnsi="GHEA Grapalat"/>
          <w:spacing w:val="-4"/>
        </w:rPr>
        <w:t>1</w:t>
      </w:r>
      <w:r w:rsidR="00A161B0" w:rsidRPr="00D80EEF">
        <w:rPr>
          <w:rFonts w:ascii="GHEA Grapalat" w:hAnsi="GHEA Grapalat"/>
          <w:spacing w:val="-4"/>
        </w:rPr>
        <w:t>7</w:t>
      </w:r>
      <w:r w:rsidR="00EE0CB1" w:rsidRPr="00D80EEF">
        <w:rPr>
          <w:rFonts w:ascii="GHEA Grapalat" w:hAnsi="GHEA Grapalat"/>
          <w:spacing w:val="-4"/>
        </w:rPr>
        <w:t>.</w:t>
      </w:r>
      <w:r w:rsidR="00EE0CB1" w:rsidRPr="00D80EEF">
        <w:rPr>
          <w:rFonts w:ascii="GHEA Grapalat" w:hAnsi="GHEA Grapalat"/>
          <w:spacing w:val="-4"/>
        </w:rPr>
        <w:tab/>
      </w:r>
      <w:r w:rsidR="00BF1CBD" w:rsidRPr="00D80EEF">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57B43F" w14:textId="77777777" w:rsidR="00BF1CBD" w:rsidRPr="00D80EEF" w:rsidRDefault="00BF1CBD" w:rsidP="00BF1CBD">
      <w:pPr>
        <w:widowControl w:val="0"/>
        <w:spacing w:after="160"/>
        <w:ind w:firstLine="567"/>
        <w:contextualSpacing/>
        <w:jc w:val="both"/>
        <w:rPr>
          <w:rFonts w:ascii="GHEA Grapalat" w:hAnsi="GHEA Grapalat"/>
          <w:spacing w:val="-4"/>
        </w:rPr>
      </w:pPr>
      <w:r w:rsidRPr="00D80EEF">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AA9C12" w14:textId="77777777" w:rsidR="002B103D" w:rsidRPr="00D80EEF" w:rsidRDefault="00A150A9" w:rsidP="00B46D58">
      <w:pPr>
        <w:pStyle w:val="23"/>
        <w:widowControl w:val="0"/>
        <w:tabs>
          <w:tab w:val="left" w:pos="1276"/>
        </w:tabs>
        <w:spacing w:after="160" w:line="240" w:lineRule="auto"/>
        <w:ind w:firstLine="567"/>
        <w:rPr>
          <w:rFonts w:ascii="GHEA Grapalat" w:hAnsi="GHEA Grapalat"/>
          <w:sz w:val="24"/>
          <w:szCs w:val="24"/>
        </w:rPr>
      </w:pPr>
      <w:r w:rsidRPr="00D80EEF">
        <w:rPr>
          <w:rFonts w:ascii="GHEA Grapalat" w:hAnsi="GHEA Grapalat"/>
          <w:sz w:val="24"/>
          <w:szCs w:val="24"/>
        </w:rPr>
        <w:t>8.</w:t>
      </w:r>
      <w:r w:rsidR="000E624C" w:rsidRPr="00D80EEF">
        <w:rPr>
          <w:rFonts w:ascii="GHEA Grapalat" w:hAnsi="GHEA Grapalat"/>
          <w:sz w:val="24"/>
          <w:szCs w:val="24"/>
          <w:lang w:val="hy-AM"/>
        </w:rPr>
        <w:t>1</w:t>
      </w:r>
      <w:r w:rsidR="00B325AF" w:rsidRPr="00D80EEF">
        <w:rPr>
          <w:rFonts w:ascii="GHEA Grapalat" w:hAnsi="GHEA Grapalat"/>
          <w:sz w:val="24"/>
          <w:szCs w:val="24"/>
        </w:rPr>
        <w:t>8</w:t>
      </w:r>
      <w:r w:rsidRPr="00D80EEF">
        <w:rPr>
          <w:rFonts w:ascii="GHEA Grapalat" w:hAnsi="GHEA Grapalat"/>
          <w:sz w:val="24"/>
          <w:szCs w:val="24"/>
        </w:rPr>
        <w:t>.</w:t>
      </w:r>
      <w:r w:rsidR="00EE0CB1" w:rsidRPr="00D80EEF">
        <w:rPr>
          <w:rFonts w:ascii="GHEA Grapalat" w:hAnsi="GHEA Grapalat"/>
          <w:sz w:val="24"/>
          <w:szCs w:val="24"/>
        </w:rPr>
        <w:tab/>
      </w:r>
      <w:r w:rsidRPr="00D80EEF">
        <w:rPr>
          <w:rFonts w:ascii="GHEA Grapalat" w:hAnsi="GHEA Grapalat"/>
          <w:sz w:val="24"/>
          <w:szCs w:val="24"/>
        </w:rPr>
        <w:t xml:space="preserve">Оценка заявок и определение отобранного участника осуществляются </w:t>
      </w:r>
      <w:r w:rsidRPr="00D80EEF">
        <w:rPr>
          <w:rFonts w:ascii="GHEA Grapalat" w:hAnsi="GHEA Grapalat"/>
          <w:sz w:val="24"/>
          <w:szCs w:val="24"/>
        </w:rPr>
        <w:lastRenderedPageBreak/>
        <w:t>по отдельным лотам</w:t>
      </w:r>
      <w:r w:rsidR="00FE2802" w:rsidRPr="00D80EEF">
        <w:rPr>
          <w:rStyle w:val="af6"/>
          <w:rFonts w:ascii="GHEA Grapalat" w:hAnsi="GHEA Grapalat"/>
          <w:sz w:val="24"/>
          <w:szCs w:val="24"/>
        </w:rPr>
        <w:footnoteReference w:customMarkFollows="1" w:id="9"/>
        <w:t>11</w:t>
      </w:r>
      <w:r w:rsidRPr="00D80EEF">
        <w:rPr>
          <w:rFonts w:ascii="GHEA Grapalat" w:hAnsi="GHEA Grapalat"/>
          <w:sz w:val="24"/>
          <w:szCs w:val="24"/>
        </w:rPr>
        <w:t xml:space="preserve">. </w:t>
      </w:r>
    </w:p>
    <w:p w14:paraId="1D322772" w14:textId="77777777" w:rsidR="00583092" w:rsidRPr="00D80EEF" w:rsidRDefault="00A150A9" w:rsidP="00B46D58">
      <w:pPr>
        <w:widowControl w:val="0"/>
        <w:tabs>
          <w:tab w:val="left" w:pos="1276"/>
        </w:tabs>
        <w:spacing w:after="160"/>
        <w:ind w:firstLine="567"/>
        <w:jc w:val="both"/>
        <w:rPr>
          <w:rFonts w:ascii="GHEA Grapalat" w:hAnsi="GHEA Grapalat"/>
        </w:rPr>
      </w:pPr>
      <w:r w:rsidRPr="00D80EEF">
        <w:rPr>
          <w:rFonts w:ascii="GHEA Grapalat" w:hAnsi="GHEA Grapalat"/>
        </w:rPr>
        <w:t>8.</w:t>
      </w:r>
      <w:r w:rsidR="00E44A71" w:rsidRPr="00D80EEF">
        <w:rPr>
          <w:rFonts w:ascii="GHEA Grapalat" w:hAnsi="GHEA Grapalat"/>
        </w:rPr>
        <w:t>19</w:t>
      </w:r>
      <w:r w:rsidR="009F2C5D" w:rsidRPr="00D80EEF">
        <w:rPr>
          <w:rFonts w:ascii="GHEA Grapalat" w:hAnsi="GHEA Grapalat"/>
        </w:rPr>
        <w:t>.</w:t>
      </w:r>
      <w:r w:rsidR="009F2C5D" w:rsidRPr="00D80EEF">
        <w:rPr>
          <w:rFonts w:ascii="GHEA Grapalat" w:hAnsi="GHEA Grapalat"/>
        </w:rPr>
        <w:tab/>
      </w:r>
      <w:r w:rsidRPr="00D80EEF">
        <w:rPr>
          <w:rFonts w:ascii="GHEA Grapalat" w:hAnsi="GHEA Grapalat"/>
        </w:rPr>
        <w:t>В случае если отобранный участник не заключает (отказывается</w:t>
      </w:r>
      <w:r w:rsidR="00521B59" w:rsidRPr="00D80EEF">
        <w:rPr>
          <w:rFonts w:ascii="Courier New" w:hAnsi="Courier New" w:cs="Courier New"/>
          <w:lang w:val="en-US"/>
        </w:rPr>
        <w:t> </w:t>
      </w:r>
      <w:r w:rsidRPr="00D80EEF">
        <w:rPr>
          <w:rFonts w:ascii="GHEA Grapalat" w:hAnsi="GHEA Grapalat"/>
        </w:rPr>
        <w:t xml:space="preserve">заключать) договор или лишается права на заключение договора, </w:t>
      </w:r>
      <w:r w:rsidR="000702A0" w:rsidRPr="00D80EEF">
        <w:rPr>
          <w:rFonts w:ascii="GHEA Grapalat" w:hAnsi="GHEA Grapalat"/>
        </w:rPr>
        <w:t xml:space="preserve">решением комиссии </w:t>
      </w:r>
      <w:r w:rsidR="005F2F3B" w:rsidRPr="00D80EEF">
        <w:rPr>
          <w:rFonts w:ascii="GHEA Grapalat" w:hAnsi="GHEA Grapalat"/>
        </w:rPr>
        <w:t xml:space="preserve">отобранным  </w:t>
      </w:r>
      <w:r w:rsidRPr="00D80EEF">
        <w:rPr>
          <w:rFonts w:ascii="GHEA Grapalat" w:hAnsi="GHEA Grapalat"/>
        </w:rPr>
        <w:t>участник</w:t>
      </w:r>
      <w:r w:rsidR="005F2F3B" w:rsidRPr="00D80EEF">
        <w:rPr>
          <w:rFonts w:ascii="GHEA Grapalat" w:hAnsi="GHEA Grapalat"/>
        </w:rPr>
        <w:t xml:space="preserve">ом </w:t>
      </w:r>
      <w:r w:rsidR="005F2F3B" w:rsidRPr="00D80EEF">
        <w:rPr>
          <w:rFonts w:ascii="GHEA Grapalat" w:hAnsi="GHEA Grapalat"/>
          <w:lang w:val="hy-AM"/>
        </w:rPr>
        <w:t xml:space="preserve"> </w:t>
      </w:r>
      <w:r w:rsidR="005F2F3B" w:rsidRPr="00D80EEF">
        <w:rPr>
          <w:rFonts w:ascii="GHEA Grapalat" w:hAnsi="GHEA Grapalat"/>
        </w:rPr>
        <w:t>признается участник занявший следующее место</w:t>
      </w:r>
      <w:r w:rsidR="00951CE5" w:rsidRPr="00D80EEF">
        <w:rPr>
          <w:rFonts w:ascii="GHEA Grapalat" w:hAnsi="GHEA Grapalat"/>
          <w:lang w:val="hy-AM"/>
        </w:rPr>
        <w:t xml:space="preserve"> </w:t>
      </w:r>
      <w:r w:rsidR="00951CE5" w:rsidRPr="00D80EEF">
        <w:rPr>
          <w:rFonts w:ascii="GHEA Grapalat" w:hAnsi="GHEA Grapalat"/>
        </w:rPr>
        <w:t>с</w:t>
      </w:r>
      <w:r w:rsidRPr="00D80EEF">
        <w:rPr>
          <w:rFonts w:ascii="GHEA Grapalat" w:hAnsi="GHEA Grapalat"/>
        </w:rPr>
        <w:t xml:space="preserve"> </w:t>
      </w:r>
      <w:r w:rsidR="00951CE5" w:rsidRPr="00D80EEF">
        <w:rPr>
          <w:rFonts w:ascii="GHEA Grapalat" w:hAnsi="GHEA Grapalat"/>
        </w:rPr>
        <w:t>применением процедуры</w:t>
      </w:r>
      <w:r w:rsidRPr="00D80EEF">
        <w:rPr>
          <w:rFonts w:ascii="GHEA Grapalat" w:hAnsi="GHEA Grapalat"/>
        </w:rPr>
        <w:t>, установленн</w:t>
      </w:r>
      <w:r w:rsidR="00951CE5" w:rsidRPr="00D80EEF">
        <w:rPr>
          <w:rFonts w:ascii="GHEA Grapalat" w:hAnsi="GHEA Grapalat"/>
        </w:rPr>
        <w:t>ой</w:t>
      </w:r>
      <w:r w:rsidRPr="00D80EEF">
        <w:rPr>
          <w:rFonts w:ascii="GHEA Grapalat" w:hAnsi="GHEA Grapalat"/>
        </w:rPr>
        <w:t xml:space="preserve"> пунктами 8.1</w:t>
      </w:r>
      <w:r w:rsidR="00625515" w:rsidRPr="00D80EEF">
        <w:rPr>
          <w:rFonts w:ascii="GHEA Grapalat" w:hAnsi="GHEA Grapalat"/>
        </w:rPr>
        <w:t>2</w:t>
      </w:r>
      <w:r w:rsidRPr="00D80EEF">
        <w:rPr>
          <w:rFonts w:ascii="GHEA Grapalat" w:hAnsi="GHEA Grapalat"/>
        </w:rPr>
        <w:t>-8.</w:t>
      </w:r>
      <w:r w:rsidR="00625515" w:rsidRPr="00D80EEF">
        <w:rPr>
          <w:rFonts w:ascii="GHEA Grapalat" w:hAnsi="GHEA Grapalat"/>
        </w:rPr>
        <w:t>18</w:t>
      </w:r>
      <w:r w:rsidR="007854B2" w:rsidRPr="00D80EEF">
        <w:rPr>
          <w:rFonts w:ascii="GHEA Grapalat" w:hAnsi="GHEA Grapalat"/>
        </w:rPr>
        <w:t xml:space="preserve"> </w:t>
      </w:r>
      <w:r w:rsidRPr="00D80EEF">
        <w:rPr>
          <w:rFonts w:ascii="GHEA Grapalat" w:hAnsi="GHEA Grapalat"/>
        </w:rPr>
        <w:t>части 1 настоящего Приглашения.</w:t>
      </w:r>
    </w:p>
    <w:p w14:paraId="28201024" w14:textId="77777777" w:rsidR="00583092" w:rsidRPr="00D80EEF"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D80EEF">
        <w:rPr>
          <w:rFonts w:ascii="GHEA Grapalat" w:hAnsi="GHEA Grapalat"/>
          <w:sz w:val="24"/>
          <w:szCs w:val="24"/>
        </w:rPr>
        <w:t>8.</w:t>
      </w:r>
      <w:r w:rsidR="0022247D" w:rsidRPr="00D80EEF">
        <w:rPr>
          <w:rFonts w:ascii="GHEA Grapalat" w:hAnsi="GHEA Grapalat"/>
          <w:sz w:val="24"/>
          <w:szCs w:val="24"/>
        </w:rPr>
        <w:t>2</w:t>
      </w:r>
      <w:r w:rsidR="005D0468" w:rsidRPr="00D80EEF">
        <w:rPr>
          <w:rFonts w:ascii="GHEA Grapalat" w:hAnsi="GHEA Grapalat"/>
          <w:sz w:val="24"/>
          <w:szCs w:val="24"/>
        </w:rPr>
        <w:t>0</w:t>
      </w:r>
      <w:r w:rsidR="00FA2DBA" w:rsidRPr="00D80EEF">
        <w:rPr>
          <w:rFonts w:ascii="GHEA Grapalat" w:hAnsi="GHEA Grapalat"/>
          <w:sz w:val="24"/>
          <w:szCs w:val="24"/>
        </w:rPr>
        <w:t>.</w:t>
      </w:r>
      <w:r w:rsidR="00FA2DBA" w:rsidRPr="00D80EEF">
        <w:rPr>
          <w:rFonts w:ascii="GHEA Grapalat" w:hAnsi="GHEA Grapalat"/>
          <w:sz w:val="24"/>
          <w:szCs w:val="24"/>
        </w:rPr>
        <w:tab/>
      </w:r>
      <w:r w:rsidRPr="00D80EE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17F2BE" w14:textId="77777777" w:rsidR="00583092" w:rsidRPr="00D80EEF" w:rsidRDefault="00662165" w:rsidP="00B46D58">
      <w:pPr>
        <w:pStyle w:val="23"/>
        <w:widowControl w:val="0"/>
        <w:spacing w:after="160" w:line="240" w:lineRule="auto"/>
        <w:ind w:firstLine="567"/>
        <w:rPr>
          <w:rFonts w:ascii="GHEA Grapalat" w:hAnsi="GHEA Grapalat"/>
          <w:sz w:val="24"/>
          <w:szCs w:val="24"/>
        </w:rPr>
      </w:pPr>
      <w:r w:rsidRPr="00D80EEF">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C84FAB" w14:textId="77777777" w:rsidR="00583092" w:rsidRPr="00D80EEF" w:rsidRDefault="00A150A9" w:rsidP="00B46D58">
      <w:pPr>
        <w:pStyle w:val="23"/>
        <w:widowControl w:val="0"/>
        <w:tabs>
          <w:tab w:val="left" w:pos="1276"/>
        </w:tabs>
        <w:spacing w:after="160" w:line="240" w:lineRule="auto"/>
        <w:ind w:firstLine="567"/>
        <w:rPr>
          <w:rFonts w:ascii="GHEA Grapalat" w:hAnsi="GHEA Grapalat"/>
          <w:sz w:val="24"/>
          <w:szCs w:val="24"/>
        </w:rPr>
      </w:pPr>
      <w:r w:rsidRPr="00D80EEF">
        <w:rPr>
          <w:rFonts w:ascii="GHEA Grapalat" w:hAnsi="GHEA Grapalat"/>
          <w:sz w:val="24"/>
          <w:szCs w:val="24"/>
        </w:rPr>
        <w:t>8.</w:t>
      </w:r>
      <w:r w:rsidR="005A79EE" w:rsidRPr="00D80EEF">
        <w:rPr>
          <w:rFonts w:ascii="GHEA Grapalat" w:hAnsi="GHEA Grapalat"/>
          <w:sz w:val="24"/>
          <w:szCs w:val="24"/>
        </w:rPr>
        <w:t>2</w:t>
      </w:r>
      <w:r w:rsidR="000241CA" w:rsidRPr="00D80EEF">
        <w:rPr>
          <w:rFonts w:ascii="GHEA Grapalat" w:hAnsi="GHEA Grapalat"/>
          <w:sz w:val="24"/>
          <w:szCs w:val="24"/>
        </w:rPr>
        <w:t>1</w:t>
      </w:r>
      <w:r w:rsidRPr="00D80EEF">
        <w:rPr>
          <w:rFonts w:ascii="GHEA Grapalat" w:hAnsi="GHEA Grapalat"/>
          <w:sz w:val="24"/>
          <w:szCs w:val="24"/>
        </w:rPr>
        <w:t>.</w:t>
      </w:r>
      <w:r w:rsidR="00FA2DBA" w:rsidRPr="00D80EEF">
        <w:rPr>
          <w:rFonts w:ascii="GHEA Grapalat" w:hAnsi="GHEA Grapalat"/>
          <w:sz w:val="24"/>
          <w:szCs w:val="24"/>
        </w:rPr>
        <w:tab/>
      </w:r>
      <w:r w:rsidRPr="00D80EEF">
        <w:rPr>
          <w:rFonts w:ascii="GHEA Grapalat" w:hAnsi="GHEA Grapalat"/>
          <w:sz w:val="24"/>
          <w:szCs w:val="24"/>
        </w:rPr>
        <w:t>С целью применения пункта 8.</w:t>
      </w:r>
      <w:r w:rsidR="005A79EE" w:rsidRPr="00D80EEF">
        <w:rPr>
          <w:rFonts w:ascii="GHEA Grapalat" w:hAnsi="GHEA Grapalat"/>
          <w:sz w:val="24"/>
          <w:szCs w:val="24"/>
        </w:rPr>
        <w:t>2</w:t>
      </w:r>
      <w:r w:rsidR="00D35E75" w:rsidRPr="00D80EEF">
        <w:rPr>
          <w:rFonts w:ascii="GHEA Grapalat" w:hAnsi="GHEA Grapalat"/>
          <w:sz w:val="24"/>
          <w:szCs w:val="24"/>
        </w:rPr>
        <w:t>0</w:t>
      </w:r>
      <w:r w:rsidRPr="00D80EEF">
        <w:rPr>
          <w:rFonts w:ascii="GHEA Grapalat" w:hAnsi="GHEA Grapalat"/>
          <w:sz w:val="24"/>
          <w:szCs w:val="24"/>
        </w:rPr>
        <w:t xml:space="preserve">. части 1 настоящего приглашения </w:t>
      </w:r>
      <w:r w:rsidR="005A79EE" w:rsidRPr="00D80EEF">
        <w:rPr>
          <w:rFonts w:ascii="GHEA Grapalat" w:hAnsi="GHEA Grapalat"/>
          <w:sz w:val="24"/>
          <w:szCs w:val="24"/>
        </w:rPr>
        <w:t xml:space="preserve">может быть созвано </w:t>
      </w:r>
      <w:r w:rsidRPr="00D80EEF">
        <w:rPr>
          <w:rFonts w:ascii="GHEA Grapalat" w:hAnsi="GHEA Grapalat"/>
          <w:sz w:val="24"/>
          <w:szCs w:val="24"/>
        </w:rPr>
        <w:t>внеочередное заседание комиссии.</w:t>
      </w:r>
    </w:p>
    <w:p w14:paraId="25A53BA6" w14:textId="77777777" w:rsidR="00E45ACA" w:rsidRPr="00D80EEF" w:rsidRDefault="00A150A9" w:rsidP="00B46D58">
      <w:pPr>
        <w:pStyle w:val="norm"/>
        <w:widowControl w:val="0"/>
        <w:tabs>
          <w:tab w:val="left" w:pos="1276"/>
        </w:tabs>
        <w:spacing w:after="160" w:line="240" w:lineRule="auto"/>
        <w:ind w:firstLine="567"/>
        <w:rPr>
          <w:rFonts w:ascii="GHEA Grapalat" w:hAnsi="GHEA Grapalat"/>
          <w:sz w:val="24"/>
          <w:szCs w:val="24"/>
        </w:rPr>
      </w:pPr>
      <w:r w:rsidRPr="00D80EEF">
        <w:rPr>
          <w:rFonts w:ascii="GHEA Grapalat" w:hAnsi="GHEA Grapalat"/>
          <w:spacing w:val="-6"/>
          <w:sz w:val="24"/>
          <w:szCs w:val="24"/>
        </w:rPr>
        <w:t>8.</w:t>
      </w:r>
      <w:r w:rsidR="004D0EA7" w:rsidRPr="00D80EEF">
        <w:rPr>
          <w:rFonts w:ascii="GHEA Grapalat" w:hAnsi="GHEA Grapalat"/>
          <w:spacing w:val="-6"/>
          <w:sz w:val="24"/>
          <w:szCs w:val="24"/>
        </w:rPr>
        <w:t>2</w:t>
      </w:r>
      <w:r w:rsidR="005D5CCD" w:rsidRPr="00D80EEF">
        <w:rPr>
          <w:rFonts w:ascii="GHEA Grapalat" w:hAnsi="GHEA Grapalat"/>
          <w:spacing w:val="-6"/>
          <w:sz w:val="24"/>
          <w:szCs w:val="24"/>
        </w:rPr>
        <w:t>2</w:t>
      </w:r>
      <w:r w:rsidR="00544D9F" w:rsidRPr="00D80EEF">
        <w:rPr>
          <w:rFonts w:ascii="GHEA Grapalat" w:hAnsi="GHEA Grapalat"/>
          <w:spacing w:val="-6"/>
          <w:sz w:val="24"/>
          <w:szCs w:val="24"/>
        </w:rPr>
        <w:t>.</w:t>
      </w:r>
      <w:r w:rsidR="00544D9F" w:rsidRPr="00D80EEF">
        <w:rPr>
          <w:rFonts w:ascii="GHEA Grapalat" w:hAnsi="GHEA Grapalat"/>
          <w:spacing w:val="-6"/>
          <w:sz w:val="24"/>
          <w:szCs w:val="24"/>
        </w:rPr>
        <w:tab/>
      </w:r>
      <w:r w:rsidRPr="00D80EEF">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80EEF">
        <w:rPr>
          <w:rFonts w:ascii="GHEA Grapalat" w:hAnsi="GHEA Grapalat"/>
          <w:sz w:val="24"/>
          <w:szCs w:val="24"/>
        </w:rPr>
        <w:t xml:space="preserve"> Решение о</w:t>
      </w:r>
      <w:r w:rsidR="00BA2853" w:rsidRPr="00D80EEF">
        <w:rPr>
          <w:rFonts w:ascii="Courier New" w:hAnsi="Courier New" w:cs="Courier New"/>
          <w:sz w:val="24"/>
          <w:szCs w:val="24"/>
          <w:lang w:val="en-US"/>
        </w:rPr>
        <w:t> </w:t>
      </w:r>
      <w:r w:rsidRPr="00D80EEF">
        <w:rPr>
          <w:rFonts w:ascii="GHEA Grapalat" w:hAnsi="GHEA Grapalat"/>
          <w:sz w:val="24"/>
          <w:szCs w:val="24"/>
        </w:rPr>
        <w:t>заключении договора содержит краткую информацию об оценке заявок, о</w:t>
      </w:r>
      <w:r w:rsidR="00BA2853" w:rsidRPr="00D80EEF">
        <w:rPr>
          <w:rFonts w:ascii="Courier New" w:hAnsi="Courier New" w:cs="Courier New"/>
          <w:sz w:val="24"/>
          <w:szCs w:val="24"/>
          <w:lang w:val="en-US"/>
        </w:rPr>
        <w:t> </w:t>
      </w:r>
      <w:r w:rsidRPr="00D80EEF">
        <w:rPr>
          <w:rFonts w:ascii="GHEA Grapalat" w:hAnsi="GHEA Grapalat"/>
          <w:sz w:val="24"/>
          <w:szCs w:val="24"/>
        </w:rPr>
        <w:t>причинах, обосновывающих выбор отобранного участника, и объявление о</w:t>
      </w:r>
      <w:r w:rsidR="00BA2853" w:rsidRPr="00D80EEF">
        <w:rPr>
          <w:rFonts w:ascii="Courier New" w:hAnsi="Courier New" w:cs="Courier New"/>
          <w:sz w:val="24"/>
          <w:szCs w:val="24"/>
          <w:lang w:val="en-US"/>
        </w:rPr>
        <w:t> </w:t>
      </w:r>
      <w:r w:rsidRPr="00D80EEF">
        <w:rPr>
          <w:rFonts w:ascii="GHEA Grapalat" w:hAnsi="GHEA Grapalat"/>
          <w:sz w:val="24"/>
          <w:szCs w:val="24"/>
        </w:rPr>
        <w:t>периоде ожидания.</w:t>
      </w:r>
    </w:p>
    <w:p w14:paraId="4EEE11B1" w14:textId="77777777" w:rsidR="00583092" w:rsidRPr="00D80EEF" w:rsidRDefault="00A150A9" w:rsidP="00B46D58">
      <w:pPr>
        <w:pStyle w:val="23"/>
        <w:widowControl w:val="0"/>
        <w:tabs>
          <w:tab w:val="left" w:pos="1276"/>
        </w:tabs>
        <w:spacing w:after="160" w:line="240" w:lineRule="auto"/>
        <w:ind w:firstLine="567"/>
        <w:rPr>
          <w:rFonts w:ascii="GHEA Grapalat" w:hAnsi="GHEA Grapalat"/>
          <w:sz w:val="24"/>
          <w:szCs w:val="24"/>
        </w:rPr>
      </w:pPr>
      <w:r w:rsidRPr="00D80EEF">
        <w:rPr>
          <w:rFonts w:ascii="GHEA Grapalat" w:hAnsi="GHEA Grapalat"/>
          <w:sz w:val="24"/>
          <w:szCs w:val="24"/>
        </w:rPr>
        <w:t>8.</w:t>
      </w:r>
      <w:r w:rsidR="00163324" w:rsidRPr="00D80EEF">
        <w:rPr>
          <w:rFonts w:ascii="GHEA Grapalat" w:hAnsi="GHEA Grapalat"/>
          <w:sz w:val="24"/>
          <w:szCs w:val="24"/>
        </w:rPr>
        <w:t>2</w:t>
      </w:r>
      <w:r w:rsidR="00BE4CFA" w:rsidRPr="00D80EEF">
        <w:rPr>
          <w:rFonts w:ascii="GHEA Grapalat" w:hAnsi="GHEA Grapalat"/>
          <w:sz w:val="24"/>
          <w:szCs w:val="24"/>
        </w:rPr>
        <w:t>3</w:t>
      </w:r>
      <w:r w:rsidR="00BA2853" w:rsidRPr="00D80EEF">
        <w:rPr>
          <w:rFonts w:ascii="GHEA Grapalat" w:hAnsi="GHEA Grapalat"/>
          <w:sz w:val="24"/>
          <w:szCs w:val="24"/>
        </w:rPr>
        <w:t>.</w:t>
      </w:r>
      <w:r w:rsidR="006354FA" w:rsidRPr="00D80EEF">
        <w:rPr>
          <w:rFonts w:ascii="GHEA Grapalat" w:hAnsi="GHEA Grapalat"/>
          <w:sz w:val="24"/>
          <w:szCs w:val="24"/>
        </w:rPr>
        <w:t xml:space="preserve"> </w:t>
      </w:r>
      <w:r w:rsidRPr="00D80EE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298A98" w14:textId="77777777" w:rsidR="0084513E" w:rsidRPr="00D80EEF" w:rsidRDefault="0084513E" w:rsidP="0084513E">
      <w:pPr>
        <w:pStyle w:val="23"/>
        <w:widowControl w:val="0"/>
        <w:spacing w:after="160" w:line="240" w:lineRule="auto"/>
        <w:ind w:left="284" w:firstLine="567"/>
        <w:contextualSpacing/>
        <w:rPr>
          <w:rFonts w:ascii="GHEA Grapalat" w:hAnsi="GHEA Grapalat"/>
          <w:sz w:val="24"/>
          <w:szCs w:val="24"/>
        </w:rPr>
      </w:pPr>
      <w:r w:rsidRPr="00D80EEF">
        <w:rPr>
          <w:rFonts w:ascii="GHEA Grapalat" w:hAnsi="GHEA Grapalat"/>
          <w:sz w:val="24"/>
          <w:szCs w:val="24"/>
        </w:rPr>
        <w:t>Период ожидания в случае настоящей процедуры составляет "</w:t>
      </w:r>
      <w:r w:rsidR="003845F8" w:rsidRPr="00D80EEF">
        <w:rPr>
          <w:rFonts w:ascii="GHEA Grapalat" w:hAnsi="GHEA Grapalat"/>
          <w:sz w:val="24"/>
          <w:szCs w:val="24"/>
        </w:rPr>
        <w:t>10</w:t>
      </w:r>
      <w:r w:rsidRPr="00D80EEF">
        <w:rPr>
          <w:rFonts w:ascii="GHEA Grapalat" w:hAnsi="GHEA Grapalat"/>
          <w:sz w:val="24"/>
          <w:szCs w:val="24"/>
        </w:rPr>
        <w:t>" календарных дней. Период ожидания:</w:t>
      </w:r>
    </w:p>
    <w:p w14:paraId="3AB6B426" w14:textId="77777777" w:rsidR="0084513E" w:rsidRPr="00D80EEF"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D80EEF">
        <w:rPr>
          <w:rFonts w:ascii="GHEA Grapalat" w:hAnsi="GHEA Grapalat"/>
          <w:sz w:val="24"/>
          <w:szCs w:val="24"/>
        </w:rPr>
        <w:t>не применим, если заявку подал только один участник, с которым заключается договор;</w:t>
      </w:r>
    </w:p>
    <w:p w14:paraId="0E29E1DC" w14:textId="77777777" w:rsidR="0084513E" w:rsidRPr="00D80EEF"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D80EEF">
        <w:rPr>
          <w:rFonts w:ascii="GHEA Grapalat" w:hAnsi="GHEA Grapalat"/>
          <w:sz w:val="24"/>
          <w:szCs w:val="24"/>
        </w:rPr>
        <w:t>применим также в том случае, когда заявку подал только один участник и она была</w:t>
      </w:r>
      <w:r w:rsidRPr="00D80EEF">
        <w:rPr>
          <w:rFonts w:ascii="GHEA Grapalat" w:hAnsi="GHEA Grapalat"/>
          <w:szCs w:val="22"/>
        </w:rPr>
        <w:t xml:space="preserve"> </w:t>
      </w:r>
      <w:r w:rsidRPr="00D80EEF">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7CA7668" w14:textId="77777777" w:rsidR="0084513E" w:rsidRPr="00D80EEF"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D2D6A8B" w14:textId="77777777" w:rsidR="0084513E" w:rsidRPr="00D80EEF"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D80EEF">
        <w:rPr>
          <w:rFonts w:ascii="GHEA Grapalat" w:hAnsi="GHEA Grapalat"/>
          <w:sz w:val="24"/>
          <w:szCs w:val="24"/>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5D2C97" w14:textId="77777777" w:rsidR="00B47535" w:rsidRPr="00D80EEF" w:rsidRDefault="00B47535">
      <w:pPr>
        <w:rPr>
          <w:rFonts w:ascii="GHEA Grapalat" w:hAnsi="GHEA Grapalat"/>
          <w:b/>
        </w:rPr>
      </w:pPr>
      <w:r w:rsidRPr="00D80EEF">
        <w:rPr>
          <w:rFonts w:ascii="GHEA Grapalat" w:hAnsi="GHEA Grapalat"/>
          <w:b/>
        </w:rPr>
        <w:br w:type="page"/>
      </w:r>
    </w:p>
    <w:p w14:paraId="0B846B62" w14:textId="77777777" w:rsidR="000313A6" w:rsidRPr="00D80EEF" w:rsidRDefault="00AA0AD8" w:rsidP="00B46D58">
      <w:pPr>
        <w:widowControl w:val="0"/>
        <w:spacing w:after="160"/>
        <w:jc w:val="center"/>
        <w:rPr>
          <w:rFonts w:ascii="GHEA Grapalat" w:hAnsi="GHEA Grapalat" w:cs="Arial"/>
          <w:b/>
          <w:iCs/>
        </w:rPr>
      </w:pPr>
      <w:r w:rsidRPr="00D80EEF">
        <w:rPr>
          <w:rFonts w:ascii="GHEA Grapalat" w:hAnsi="GHEA Grapalat"/>
          <w:b/>
        </w:rPr>
        <w:lastRenderedPageBreak/>
        <w:t xml:space="preserve">9. ЗАКЛЮЧЕНИЕ ДОГОВОРА </w:t>
      </w:r>
    </w:p>
    <w:p w14:paraId="72184FDD" w14:textId="77777777" w:rsidR="00096865" w:rsidRPr="00D80EEF" w:rsidRDefault="00AA0AD8"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9.1</w:t>
      </w:r>
      <w:r w:rsidR="002A3FC1" w:rsidRPr="00D80EEF">
        <w:rPr>
          <w:rFonts w:ascii="GHEA Grapalat" w:hAnsi="GHEA Grapalat"/>
        </w:rPr>
        <w:t>.</w:t>
      </w:r>
      <w:r w:rsidR="002A3FC1" w:rsidRPr="00D80EEF">
        <w:rPr>
          <w:rFonts w:ascii="GHEA Grapalat" w:hAnsi="GHEA Grapalat"/>
        </w:rPr>
        <w:tab/>
      </w:r>
      <w:r w:rsidRPr="00D80EE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9BCB325" w14:textId="77777777" w:rsidR="00EB6E54" w:rsidRPr="00D80EEF" w:rsidRDefault="00AA0AD8"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9.2.</w:t>
      </w:r>
      <w:r w:rsidR="002A3FC1" w:rsidRPr="00D80EEF">
        <w:rPr>
          <w:rFonts w:ascii="GHEA Grapalat" w:hAnsi="GHEA Grapalat"/>
        </w:rPr>
        <w:tab/>
      </w:r>
      <w:r w:rsidR="00C961A9" w:rsidRPr="00D80EEF">
        <w:rPr>
          <w:rFonts w:ascii="GHEA Grapalat" w:hAnsi="GHEA Grapalat"/>
        </w:rPr>
        <w:t xml:space="preserve">На четвертый </w:t>
      </w:r>
      <w:r w:rsidRPr="00D80EEF">
        <w:rPr>
          <w:rFonts w:ascii="GHEA Grapalat" w:hAnsi="GHEA Grapalat"/>
        </w:rPr>
        <w:t>рабочи</w:t>
      </w:r>
      <w:r w:rsidR="00D11878" w:rsidRPr="00D80EEF">
        <w:rPr>
          <w:rFonts w:ascii="GHEA Grapalat" w:hAnsi="GHEA Grapalat"/>
        </w:rPr>
        <w:t>й</w:t>
      </w:r>
      <w:r w:rsidRPr="00D80EEF">
        <w:rPr>
          <w:rFonts w:ascii="GHEA Grapalat" w:hAnsi="GHEA Grapalat"/>
        </w:rPr>
        <w:t xml:space="preserve"> д</w:t>
      </w:r>
      <w:r w:rsidR="00D11878" w:rsidRPr="00D80EEF">
        <w:rPr>
          <w:rFonts w:ascii="GHEA Grapalat" w:hAnsi="GHEA Grapalat"/>
        </w:rPr>
        <w:t>е</w:t>
      </w:r>
      <w:r w:rsidRPr="00D80EEF">
        <w:rPr>
          <w:rFonts w:ascii="GHEA Grapalat" w:hAnsi="GHEA Grapalat"/>
        </w:rPr>
        <w:t>н</w:t>
      </w:r>
      <w:r w:rsidR="00D11878" w:rsidRPr="00D80EEF">
        <w:rPr>
          <w:rFonts w:ascii="GHEA Grapalat" w:hAnsi="GHEA Grapalat"/>
        </w:rPr>
        <w:t>ь</w:t>
      </w:r>
      <w:r w:rsidRPr="00D80EEF">
        <w:rPr>
          <w:rFonts w:ascii="GHEA Grapalat" w:hAnsi="GHEA Grapalat"/>
        </w:rPr>
        <w:t>, следующи</w:t>
      </w:r>
      <w:r w:rsidR="00D11878" w:rsidRPr="00D80EEF">
        <w:rPr>
          <w:rFonts w:ascii="GHEA Grapalat" w:hAnsi="GHEA Grapalat"/>
        </w:rPr>
        <w:t>й</w:t>
      </w:r>
      <w:r w:rsidRPr="00D80EEF">
        <w:rPr>
          <w:rFonts w:ascii="GHEA Grapalat" w:hAnsi="GHEA Grapalat"/>
        </w:rPr>
        <w:t xml:space="preserve"> за окончанием периода ожидания, установленного пунктом 8.</w:t>
      </w:r>
      <w:r w:rsidR="00DA3F9C" w:rsidRPr="00D80EEF">
        <w:rPr>
          <w:rFonts w:ascii="GHEA Grapalat" w:hAnsi="GHEA Grapalat"/>
        </w:rPr>
        <w:t>2</w:t>
      </w:r>
      <w:r w:rsidR="00655890" w:rsidRPr="00D80EEF">
        <w:rPr>
          <w:rFonts w:ascii="GHEA Grapalat" w:hAnsi="GHEA Grapalat"/>
        </w:rPr>
        <w:t>3</w:t>
      </w:r>
      <w:r w:rsidRPr="00D80EEF">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80EEF">
        <w:rPr>
          <w:rFonts w:ascii="GHEA Grapalat" w:hAnsi="GHEA Grapalat"/>
        </w:rPr>
        <w:t>четвертый</w:t>
      </w:r>
      <w:r w:rsidRPr="00D80EEF">
        <w:rPr>
          <w:rFonts w:ascii="GHEA Grapalat" w:hAnsi="GHEA Grapalat"/>
        </w:rPr>
        <w:t xml:space="preserve"> рабочий день, следующий за днем окончания периода ожидания, установленного пунктом 8.</w:t>
      </w:r>
      <w:r w:rsidR="00DA3F9C" w:rsidRPr="00D80EEF">
        <w:rPr>
          <w:rFonts w:ascii="GHEA Grapalat" w:hAnsi="GHEA Grapalat"/>
        </w:rPr>
        <w:t>2</w:t>
      </w:r>
      <w:r w:rsidR="00655890" w:rsidRPr="00D80EEF">
        <w:rPr>
          <w:rFonts w:ascii="GHEA Grapalat" w:hAnsi="GHEA Grapalat"/>
        </w:rPr>
        <w:t>3</w:t>
      </w:r>
      <w:r w:rsidR="00DA3F9C" w:rsidRPr="00D80EEF">
        <w:rPr>
          <w:rFonts w:ascii="GHEA Grapalat" w:hAnsi="GHEA Grapalat"/>
        </w:rPr>
        <w:t xml:space="preserve"> </w:t>
      </w:r>
      <w:r w:rsidRPr="00D80EEF">
        <w:rPr>
          <w:rFonts w:ascii="GHEA Grapalat" w:hAnsi="GHEA Grapalat"/>
        </w:rPr>
        <w:t>части 1 настоящего Приглашения.</w:t>
      </w:r>
    </w:p>
    <w:p w14:paraId="47314E9C" w14:textId="77777777" w:rsidR="00F23A51" w:rsidRPr="00D80EEF" w:rsidRDefault="00AA0AD8"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9.3.</w:t>
      </w:r>
      <w:r w:rsidR="002A3FC1" w:rsidRPr="00D80EEF">
        <w:rPr>
          <w:rFonts w:ascii="GHEA Grapalat" w:hAnsi="GHEA Grapalat"/>
        </w:rPr>
        <w:tab/>
      </w:r>
      <w:r w:rsidRPr="00D80EE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9A18B0A" w14:textId="77777777" w:rsidR="00BD587C" w:rsidRPr="00D80EEF" w:rsidRDefault="00AA0AD8" w:rsidP="00BD587C">
      <w:pPr>
        <w:widowControl w:val="0"/>
        <w:tabs>
          <w:tab w:val="left" w:pos="1134"/>
        </w:tabs>
        <w:spacing w:after="160"/>
        <w:ind w:firstLine="567"/>
        <w:jc w:val="both"/>
        <w:rPr>
          <w:rFonts w:ascii="GHEA Grapalat" w:hAnsi="GHEA Grapalat"/>
          <w:color w:val="000000" w:themeColor="text1"/>
        </w:rPr>
      </w:pPr>
      <w:r w:rsidRPr="00D80EEF">
        <w:rPr>
          <w:rFonts w:ascii="GHEA Grapalat" w:hAnsi="GHEA Grapalat"/>
        </w:rPr>
        <w:t>9.</w:t>
      </w:r>
      <w:r w:rsidR="008E1532" w:rsidRPr="00D80EEF">
        <w:rPr>
          <w:rFonts w:ascii="GHEA Grapalat" w:hAnsi="GHEA Grapalat"/>
        </w:rPr>
        <w:t>4</w:t>
      </w:r>
      <w:r w:rsidR="00DC30CC" w:rsidRPr="00D80EEF">
        <w:rPr>
          <w:rFonts w:ascii="GHEA Grapalat" w:hAnsi="GHEA Grapalat"/>
        </w:rPr>
        <w:t>.</w:t>
      </w:r>
      <w:r w:rsidR="00DC30CC" w:rsidRPr="00D80EEF">
        <w:rPr>
          <w:rFonts w:ascii="GHEA Grapalat" w:hAnsi="GHEA Grapalat"/>
        </w:rPr>
        <w:tab/>
      </w:r>
      <w:r w:rsidR="00BD587C" w:rsidRPr="00D80EEF">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D80EEF">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80EEF">
        <w:rPr>
          <w:rFonts w:ascii="GHEA Grapalat" w:hAnsi="GHEA Grapalat"/>
          <w:color w:val="000000" w:themeColor="text1"/>
        </w:rPr>
        <w:t xml:space="preserve"> то он лишается права подписания договора.</w:t>
      </w:r>
    </w:p>
    <w:p w14:paraId="555FECB4" w14:textId="77777777" w:rsidR="000313A6" w:rsidRPr="00D80EEF" w:rsidRDefault="000313A6" w:rsidP="00BD587C">
      <w:pPr>
        <w:widowControl w:val="0"/>
        <w:tabs>
          <w:tab w:val="left" w:pos="1134"/>
        </w:tabs>
        <w:spacing w:after="160"/>
        <w:ind w:firstLine="567"/>
        <w:jc w:val="both"/>
        <w:rPr>
          <w:rFonts w:ascii="GHEA Grapalat" w:hAnsi="GHEA Grapalat" w:cs="Sylfaen"/>
        </w:rPr>
      </w:pPr>
      <w:r w:rsidRPr="00D80EE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80EEF">
        <w:rPr>
          <w:rFonts w:ascii="GHEA Grapalat" w:hAnsi="GHEA Grapalat"/>
        </w:rPr>
        <w:t xml:space="preserve"> </w:t>
      </w:r>
      <w:r w:rsidRPr="00D80EEF">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0888B6" w14:textId="77777777" w:rsidR="00D612BC" w:rsidRPr="00D80EEF"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D80EEF">
        <w:rPr>
          <w:rFonts w:ascii="GHEA Grapalat" w:hAnsi="GHEA Grapalat"/>
          <w:i w:val="0"/>
          <w:sz w:val="24"/>
          <w:szCs w:val="24"/>
        </w:rPr>
        <w:t>9.</w:t>
      </w:r>
      <w:r w:rsidR="00CC3097" w:rsidRPr="00D80EEF">
        <w:rPr>
          <w:rFonts w:ascii="GHEA Grapalat" w:hAnsi="GHEA Grapalat"/>
          <w:i w:val="0"/>
          <w:sz w:val="24"/>
          <w:szCs w:val="24"/>
        </w:rPr>
        <w:t>5</w:t>
      </w:r>
      <w:r w:rsidR="00DC30CC" w:rsidRPr="00D80EEF">
        <w:rPr>
          <w:rFonts w:ascii="GHEA Grapalat" w:hAnsi="GHEA Grapalat"/>
          <w:i w:val="0"/>
          <w:sz w:val="24"/>
          <w:szCs w:val="24"/>
        </w:rPr>
        <w:t>.</w:t>
      </w:r>
      <w:r w:rsidR="00DC30CC" w:rsidRPr="00D80EEF">
        <w:rPr>
          <w:rFonts w:ascii="GHEA Grapalat" w:hAnsi="GHEA Grapalat"/>
          <w:i w:val="0"/>
          <w:sz w:val="24"/>
          <w:szCs w:val="24"/>
        </w:rPr>
        <w:tab/>
      </w:r>
      <w:r w:rsidRPr="00D80EEF">
        <w:rPr>
          <w:rFonts w:ascii="GHEA Grapalat" w:hAnsi="GHEA Grapalat"/>
          <w:i w:val="0"/>
          <w:sz w:val="24"/>
          <w:szCs w:val="24"/>
        </w:rPr>
        <w:t>До истечения срока, предусмотренного пунктом 9.</w:t>
      </w:r>
      <w:r w:rsidR="00E048B1" w:rsidRPr="00D80EEF">
        <w:rPr>
          <w:rFonts w:ascii="GHEA Grapalat" w:hAnsi="GHEA Grapalat"/>
          <w:i w:val="0"/>
          <w:sz w:val="24"/>
          <w:szCs w:val="24"/>
        </w:rPr>
        <w:t>4</w:t>
      </w:r>
      <w:r w:rsidRPr="00D80EEF">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80EEF">
        <w:rPr>
          <w:rFonts w:ascii="GHEA Grapalat" w:hAnsi="GHEA Grapalat"/>
          <w:i w:val="0"/>
          <w:sz w:val="24"/>
          <w:szCs w:val="24"/>
          <w:lang w:val="hy-AM"/>
        </w:rPr>
        <w:t>,</w:t>
      </w:r>
      <w:r w:rsidR="00580E55" w:rsidRPr="00D80EEF">
        <w:rPr>
          <w:rFonts w:ascii="GHEA Grapalat" w:hAnsi="GHEA Grapalat"/>
          <w:i w:val="0"/>
          <w:sz w:val="24"/>
          <w:szCs w:val="24"/>
        </w:rPr>
        <w:t xml:space="preserve"> размера предоплаты или увеличению</w:t>
      </w:r>
      <w:r w:rsidR="00580E55" w:rsidRPr="00D80EEF">
        <w:rPr>
          <w:rFonts w:ascii="GHEA Grapalat" w:hAnsi="GHEA Grapalat"/>
          <w:i w:val="0"/>
          <w:sz w:val="24"/>
          <w:szCs w:val="24"/>
          <w:lang w:val="hy-AM"/>
        </w:rPr>
        <w:t xml:space="preserve"> </w:t>
      </w:r>
      <w:r w:rsidR="00580E55" w:rsidRPr="00D80EEF">
        <w:rPr>
          <w:rFonts w:ascii="GHEA Grapalat" w:hAnsi="GHEA Grapalat"/>
          <w:i w:val="0"/>
          <w:sz w:val="24"/>
          <w:szCs w:val="24"/>
        </w:rPr>
        <w:t>цены,</w:t>
      </w:r>
      <w:r w:rsidRPr="00D80EEF">
        <w:rPr>
          <w:rFonts w:ascii="GHEA Grapalat" w:hAnsi="GHEA Grapalat"/>
          <w:i w:val="0"/>
          <w:sz w:val="24"/>
          <w:szCs w:val="24"/>
        </w:rPr>
        <w:t xml:space="preserve"> предложенной отобранным участником.</w:t>
      </w:r>
      <w:r w:rsidRPr="00D80EEF">
        <w:rPr>
          <w:rFonts w:ascii="GHEA Grapalat" w:hAnsi="GHEA Grapalat"/>
          <w:spacing w:val="-8"/>
          <w:sz w:val="24"/>
          <w:szCs w:val="24"/>
        </w:rPr>
        <w:t xml:space="preserve"> </w:t>
      </w:r>
    </w:p>
    <w:p w14:paraId="4E71875B" w14:textId="77777777" w:rsidR="00096865" w:rsidRPr="00D80EEF" w:rsidRDefault="00030D40" w:rsidP="00B46D58">
      <w:pPr>
        <w:widowControl w:val="0"/>
        <w:spacing w:after="160"/>
        <w:jc w:val="center"/>
        <w:rPr>
          <w:rFonts w:ascii="GHEA Grapalat" w:hAnsi="GHEA Grapalat" w:cs="Arial"/>
          <w:b/>
          <w:iCs/>
        </w:rPr>
      </w:pPr>
      <w:r w:rsidRPr="00D80EEF">
        <w:rPr>
          <w:rFonts w:ascii="GHEA Grapalat" w:hAnsi="GHEA Grapalat"/>
          <w:b/>
        </w:rPr>
        <w:t xml:space="preserve">10. </w:t>
      </w:r>
      <w:r w:rsidR="00F83409" w:rsidRPr="00D80EEF">
        <w:rPr>
          <w:rFonts w:ascii="GHEA Grapalat" w:hAnsi="GHEA Grapalat"/>
          <w:b/>
        </w:rPr>
        <w:t xml:space="preserve">ОБЕСПЕЧЕНИЯ КВАЛИФИКАЦИИ И </w:t>
      </w:r>
      <w:r w:rsidRPr="00D80EEF">
        <w:rPr>
          <w:rFonts w:ascii="GHEA Grapalat" w:hAnsi="GHEA Grapalat"/>
          <w:b/>
        </w:rPr>
        <w:t xml:space="preserve">ДОГОВОРА </w:t>
      </w:r>
    </w:p>
    <w:p w14:paraId="746294B5" w14:textId="77777777" w:rsidR="00096865" w:rsidRPr="00D80EEF" w:rsidRDefault="00030D40" w:rsidP="00B46D58">
      <w:pPr>
        <w:widowControl w:val="0"/>
        <w:tabs>
          <w:tab w:val="left" w:pos="1276"/>
        </w:tabs>
        <w:spacing w:after="160"/>
        <w:ind w:firstLine="567"/>
        <w:jc w:val="both"/>
        <w:rPr>
          <w:rFonts w:ascii="GHEA Grapalat" w:hAnsi="GHEA Grapalat"/>
        </w:rPr>
      </w:pPr>
      <w:r w:rsidRPr="00D80EEF">
        <w:rPr>
          <w:rFonts w:ascii="GHEA Grapalat" w:hAnsi="GHEA Grapalat"/>
        </w:rPr>
        <w:t>10.1</w:t>
      </w:r>
      <w:r w:rsidR="00DC30CC" w:rsidRPr="00D80EEF">
        <w:rPr>
          <w:rFonts w:ascii="GHEA Grapalat" w:hAnsi="GHEA Grapalat"/>
        </w:rPr>
        <w:t>.</w:t>
      </w:r>
      <w:r w:rsidR="00DC30CC" w:rsidRPr="00D80EEF">
        <w:rPr>
          <w:rFonts w:ascii="GHEA Grapalat" w:hAnsi="GHEA Grapalat"/>
        </w:rPr>
        <w:tab/>
      </w:r>
      <w:r w:rsidR="00646B97" w:rsidRPr="00D80EEF">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D80EEF">
        <w:rPr>
          <w:rFonts w:ascii="GHEA Grapalat" w:hAnsi="GHEA Grapalat"/>
          <w:color w:val="000000" w:themeColor="text1"/>
        </w:rPr>
        <w:t xml:space="preserve">после </w:t>
      </w:r>
      <w:r w:rsidR="00646B97" w:rsidRPr="00D80EEF">
        <w:rPr>
          <w:rFonts w:ascii="GHEA Grapalat" w:hAnsi="GHEA Grapalat"/>
          <w:color w:val="000000" w:themeColor="text1"/>
        </w:rPr>
        <w:t>дня его получения, обязан представить обеспечения квалификации и договора.</w:t>
      </w:r>
      <w:r w:rsidR="00646B97" w:rsidRPr="00D80EEF">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D80EE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D80EEF">
        <w:rPr>
          <w:rFonts w:ascii="GHEA Grapalat" w:hAnsi="GHEA Grapalat"/>
          <w:color w:val="000000" w:themeColor="text1"/>
        </w:rPr>
        <w:lastRenderedPageBreak/>
        <w:t>квалификации и договора(предоплаты)</w:t>
      </w:r>
      <w:r w:rsidRPr="00D80EEF">
        <w:rPr>
          <w:rFonts w:ascii="GHEA Grapalat" w:hAnsi="GHEA Grapalat"/>
        </w:rPr>
        <w:t>.</w:t>
      </w:r>
      <w:r w:rsidR="002E57E8" w:rsidRPr="00D80EEF">
        <w:rPr>
          <w:rFonts w:ascii="GHEA Grapalat" w:hAnsi="GHEA Grapalat"/>
          <w:vertAlign w:val="superscript"/>
        </w:rPr>
        <w:t>11.1</w:t>
      </w:r>
    </w:p>
    <w:p w14:paraId="04EFDE1E" w14:textId="77777777" w:rsidR="003D57AD" w:rsidRPr="00D80EEF" w:rsidRDefault="00A6609C" w:rsidP="00801A4F">
      <w:pPr>
        <w:widowControl w:val="0"/>
        <w:tabs>
          <w:tab w:val="left" w:pos="1276"/>
        </w:tabs>
        <w:spacing w:after="160"/>
        <w:ind w:firstLine="567"/>
        <w:jc w:val="both"/>
        <w:rPr>
          <w:rFonts w:ascii="GHEA Grapalat" w:hAnsi="GHEA Grapalat"/>
          <w:lang w:val="hy-AM"/>
        </w:rPr>
      </w:pPr>
      <w:r w:rsidRPr="00D80EEF">
        <w:rPr>
          <w:rFonts w:ascii="GHEA Grapalat" w:hAnsi="GHEA Grapalat"/>
        </w:rPr>
        <w:t xml:space="preserve">10.2 </w:t>
      </w:r>
      <w:r w:rsidR="008C5F2A" w:rsidRPr="00D80EEF">
        <w:rPr>
          <w:rFonts w:ascii="GHEA Grapalat" w:hAnsi="GHEA Grapalat"/>
        </w:rPr>
        <w:t xml:space="preserve">Размер обеспечения квалификации равен </w:t>
      </w:r>
      <w:r w:rsidR="003D57AD" w:rsidRPr="00D80EEF">
        <w:rPr>
          <w:rFonts w:ascii="GHEA Grapalat" w:hAnsi="GHEA Grapalat"/>
        </w:rPr>
        <w:t xml:space="preserve">15 процентам </w:t>
      </w:r>
      <w:r w:rsidR="00E70468" w:rsidRPr="00D80EEF">
        <w:rPr>
          <w:rFonts w:ascii="GHEA Grapalat" w:hAnsi="GHEA Grapalat"/>
        </w:rPr>
        <w:t>от цены закупки товаров закупаемых в рамках данной процедуры.</w:t>
      </w:r>
      <w:r w:rsidR="003D57AD" w:rsidRPr="00D80EEF">
        <w:rPr>
          <w:rFonts w:ascii="GHEA Grapalat" w:hAnsi="GHEA Grapalat"/>
        </w:rPr>
        <w:t xml:space="preserve"> </w:t>
      </w:r>
      <w:r w:rsidR="00382A99" w:rsidRPr="00D80EEF">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80EEF">
        <w:rPr>
          <w:rFonts w:ascii="GHEA Grapalat" w:hAnsi="GHEA Grapalat"/>
        </w:rPr>
        <w:t xml:space="preserve"> </w:t>
      </w:r>
      <w:r w:rsidR="003D57AD" w:rsidRPr="00D80EEF">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D80EEF">
        <w:rPr>
          <w:rFonts w:ascii="GHEA Grapalat" w:hAnsi="GHEA Grapalat"/>
          <w:vertAlign w:val="superscript"/>
          <w:lang w:val="hy-AM"/>
        </w:rPr>
        <w:t>12.1</w:t>
      </w:r>
    </w:p>
    <w:p w14:paraId="0128C9D8" w14:textId="77777777" w:rsidR="00571E4C" w:rsidRPr="00D80EEF" w:rsidRDefault="00801A4F" w:rsidP="00571E4C">
      <w:pPr>
        <w:widowControl w:val="0"/>
        <w:tabs>
          <w:tab w:val="left" w:pos="1276"/>
        </w:tabs>
        <w:spacing w:after="160"/>
        <w:ind w:firstLine="567"/>
        <w:jc w:val="both"/>
        <w:rPr>
          <w:rFonts w:ascii="GHEA Grapalat" w:hAnsi="GHEA Grapalat" w:cs="Sylfaen"/>
        </w:rPr>
      </w:pPr>
      <w:r w:rsidRPr="00D80EEF">
        <w:rPr>
          <w:rFonts w:ascii="GHEA Grapalat" w:hAnsi="GHEA Grapalat" w:cs="Sylfaen"/>
        </w:rPr>
        <w:t xml:space="preserve">Если процедура закупки организована </w:t>
      </w:r>
      <w:r w:rsidR="00571E4C" w:rsidRPr="00D80EEF">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80EEF">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80EEF">
        <w:rPr>
          <w:rFonts w:ascii="GHEA Grapalat" w:hAnsi="GHEA Grapalat"/>
        </w:rPr>
        <w:t xml:space="preserve">сумме цен закупок представленных лотов, </w:t>
      </w:r>
      <w:r w:rsidR="008A4985" w:rsidRPr="00D80EEF">
        <w:rPr>
          <w:rFonts w:ascii="GHEA Grapalat" w:hAnsi="GHEA Grapalat" w:cs="Sylfaen"/>
        </w:rPr>
        <w:t>с учетом требований абзаца «в» подпункта 1 пункта 32 Порядка</w:t>
      </w:r>
      <w:r w:rsidR="008A4985" w:rsidRPr="00D80EEF">
        <w:rPr>
          <w:rFonts w:ascii="GHEA Grapalat" w:hAnsi="GHEA Grapalat"/>
          <w:color w:val="000000" w:themeColor="text1"/>
        </w:rPr>
        <w:t>.</w:t>
      </w:r>
      <w:r w:rsidR="00E562C0" w:rsidRPr="00D80EEF">
        <w:rPr>
          <w:rFonts w:ascii="GHEA Grapalat" w:hAnsi="GHEA Grapalat"/>
          <w:color w:val="000000" w:themeColor="text1"/>
        </w:rPr>
        <w:t xml:space="preserve"> </w:t>
      </w:r>
      <w:r w:rsidR="00571E4C" w:rsidRPr="00D80EEF">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4D405A4" w14:textId="77777777" w:rsidR="004F01AF" w:rsidRPr="00D80EEF" w:rsidRDefault="004F01AF" w:rsidP="004F01AF">
      <w:pPr>
        <w:widowControl w:val="0"/>
        <w:tabs>
          <w:tab w:val="left" w:pos="1276"/>
        </w:tabs>
        <w:spacing w:after="160"/>
        <w:ind w:firstLine="567"/>
        <w:jc w:val="both"/>
        <w:rPr>
          <w:rFonts w:ascii="GHEA Grapalat" w:hAnsi="GHEA Grapalat"/>
        </w:rPr>
      </w:pPr>
      <w:r w:rsidRPr="00D80EEF">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4E91177" w14:textId="77777777" w:rsidR="00DA0186" w:rsidRPr="00D80EEF" w:rsidRDefault="00801A4F" w:rsidP="00801A4F">
      <w:pPr>
        <w:widowControl w:val="0"/>
        <w:tabs>
          <w:tab w:val="left" w:pos="1276"/>
        </w:tabs>
        <w:spacing w:after="160"/>
        <w:ind w:firstLine="567"/>
        <w:jc w:val="both"/>
        <w:rPr>
          <w:rFonts w:ascii="GHEA Grapalat" w:hAnsi="GHEA Grapalat"/>
          <w:lang w:val="hy-AM"/>
        </w:rPr>
      </w:pPr>
      <w:r w:rsidRPr="00D80EEF">
        <w:rPr>
          <w:rFonts w:ascii="GHEA Grapalat" w:hAnsi="GHEA Grapalat"/>
        </w:rPr>
        <w:t xml:space="preserve">Если выполнение договора поэтапное и выполнение каждого этапа </w:t>
      </w:r>
      <w:r w:rsidR="00DC6732" w:rsidRPr="00D80EEF">
        <w:rPr>
          <w:rFonts w:ascii="GHEA Grapalat" w:hAnsi="GHEA Grapalat"/>
        </w:rPr>
        <w:t xml:space="preserve">непосредственно не взаимосвязано </w:t>
      </w:r>
      <w:r w:rsidRPr="00D80EEF">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D80EEF">
        <w:rPr>
          <w:rFonts w:ascii="GHEA Grapalat" w:hAnsi="GHEA Grapalat"/>
        </w:rPr>
        <w:t>пропорции, исчисленной в отношении суммы этого этапа</w:t>
      </w:r>
      <w:r w:rsidRPr="00D80EEF">
        <w:rPr>
          <w:rFonts w:ascii="GHEA Grapalat" w:hAnsi="GHEA Grapalat"/>
        </w:rPr>
        <w:t>.</w:t>
      </w:r>
    </w:p>
    <w:p w14:paraId="1C4FB9A4" w14:textId="77777777" w:rsidR="00DA0186" w:rsidRPr="00D80EEF" w:rsidRDefault="00DA0186" w:rsidP="00801A4F">
      <w:pPr>
        <w:widowControl w:val="0"/>
        <w:tabs>
          <w:tab w:val="left" w:pos="1276"/>
        </w:tabs>
        <w:spacing w:after="160"/>
        <w:ind w:firstLine="567"/>
        <w:jc w:val="both"/>
        <w:rPr>
          <w:rFonts w:ascii="GHEA Grapalat" w:hAnsi="GHEA Grapalat"/>
        </w:rPr>
      </w:pPr>
      <w:r w:rsidRPr="00D80EEF">
        <w:rPr>
          <w:rFonts w:ascii="GHEA Grapalat" w:hAnsi="GHEA Grapalat"/>
          <w:lang w:val="hy-AM"/>
        </w:rPr>
        <w:t>---------------------------</w:t>
      </w:r>
    </w:p>
    <w:p w14:paraId="39919BA3" w14:textId="77777777" w:rsidR="0052513C" w:rsidRPr="00D80EEF" w:rsidRDefault="0052513C" w:rsidP="0052513C">
      <w:pPr>
        <w:pStyle w:val="af2"/>
        <w:jc w:val="both"/>
        <w:rPr>
          <w:rFonts w:asciiTheme="minorHAnsi" w:hAnsiTheme="minorHAnsi"/>
          <w:i/>
        </w:rPr>
      </w:pPr>
      <w:r w:rsidRPr="00D80EEF">
        <w:rPr>
          <w:rFonts w:asciiTheme="minorHAnsi" w:hAnsiTheme="minorHAnsi"/>
          <w:i/>
          <w:vertAlign w:val="superscript"/>
        </w:rPr>
        <w:t>11.1</w:t>
      </w:r>
      <w:r w:rsidRPr="00D80EEF">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0C9040" w14:textId="77777777" w:rsidR="0052513C" w:rsidRPr="00D80EEF" w:rsidRDefault="0052513C" w:rsidP="0052513C">
      <w:pPr>
        <w:pStyle w:val="af2"/>
        <w:jc w:val="both"/>
        <w:rPr>
          <w:rFonts w:asciiTheme="minorHAnsi" w:hAnsiTheme="minorHAnsi"/>
          <w:i/>
        </w:rPr>
      </w:pPr>
      <w:r w:rsidRPr="00D80EEF">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706A2BE" w14:textId="77777777" w:rsidR="0052513C" w:rsidRPr="00D80EEF" w:rsidRDefault="0052513C" w:rsidP="0052513C">
      <w:pPr>
        <w:pStyle w:val="af2"/>
        <w:jc w:val="both"/>
        <w:rPr>
          <w:rFonts w:asciiTheme="minorHAnsi" w:hAnsiTheme="minorHAnsi"/>
          <w:i/>
        </w:rPr>
      </w:pPr>
      <w:r w:rsidRPr="00D80EEF">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49E3568" w14:textId="77777777" w:rsidR="00DA0186" w:rsidRPr="00D80EEF" w:rsidRDefault="00DA0186" w:rsidP="00DA0186">
      <w:pPr>
        <w:pStyle w:val="af2"/>
        <w:rPr>
          <w:rFonts w:asciiTheme="minorHAnsi" w:hAnsiTheme="minorHAnsi"/>
          <w:i/>
        </w:rPr>
      </w:pPr>
      <w:r w:rsidRPr="00D80EEF">
        <w:rPr>
          <w:rFonts w:ascii="GHEA Grapalat" w:hAnsi="GHEA Grapalat"/>
          <w:i/>
          <w:lang w:val="hy-AM"/>
        </w:rPr>
        <w:t xml:space="preserve">12.1 </w:t>
      </w:r>
      <w:r w:rsidRPr="00D80EEF">
        <w:rPr>
          <w:rFonts w:asciiTheme="minorHAnsi" w:hAnsiTheme="minorHAnsi"/>
          <w:i/>
        </w:rPr>
        <w:t xml:space="preserve">Если цена </w:t>
      </w:r>
      <w:r w:rsidR="007A2AFB" w:rsidRPr="00D80EEF">
        <w:rPr>
          <w:rFonts w:asciiTheme="minorHAnsi" w:hAnsiTheme="minorHAnsi"/>
          <w:i/>
        </w:rPr>
        <w:t xml:space="preserve"> закупки </w:t>
      </w:r>
      <w:r w:rsidRPr="00D80EEF">
        <w:rPr>
          <w:rFonts w:asciiTheme="minorHAnsi" w:hAnsiTheme="minorHAnsi"/>
          <w:i/>
        </w:rPr>
        <w:t>данного лота по заявке на закупку․</w:t>
      </w:r>
    </w:p>
    <w:p w14:paraId="34739D37" w14:textId="77777777" w:rsidR="00DA0186" w:rsidRPr="00D80EEF" w:rsidRDefault="00DA0186" w:rsidP="00DA0186">
      <w:pPr>
        <w:pStyle w:val="af2"/>
        <w:jc w:val="both"/>
        <w:rPr>
          <w:rFonts w:asciiTheme="minorHAnsi" w:hAnsiTheme="minorHAnsi"/>
          <w:i/>
        </w:rPr>
      </w:pPr>
      <w:r w:rsidRPr="00D80EEF">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26316EE" w14:textId="77777777" w:rsidR="00DA0186" w:rsidRPr="00D80EEF" w:rsidRDefault="00DA0186" w:rsidP="00DA0186">
      <w:pPr>
        <w:widowControl w:val="0"/>
        <w:tabs>
          <w:tab w:val="left" w:pos="1276"/>
        </w:tabs>
        <w:spacing w:after="160"/>
        <w:jc w:val="both"/>
        <w:rPr>
          <w:rFonts w:asciiTheme="minorHAnsi" w:hAnsiTheme="minorHAnsi"/>
          <w:i/>
          <w:sz w:val="20"/>
          <w:szCs w:val="20"/>
        </w:rPr>
      </w:pPr>
      <w:r w:rsidRPr="00D80EEF">
        <w:rPr>
          <w:rFonts w:asciiTheme="minorHAnsi" w:hAnsiTheme="minorHAnsi"/>
          <w:i/>
          <w:sz w:val="20"/>
          <w:szCs w:val="20"/>
        </w:rPr>
        <w:t xml:space="preserve">- не превышает </w:t>
      </w:r>
      <w:r w:rsidR="0087562B" w:rsidRPr="00D80EEF">
        <w:rPr>
          <w:rFonts w:asciiTheme="minorHAnsi" w:hAnsiTheme="minorHAnsi"/>
          <w:i/>
          <w:sz w:val="20"/>
          <w:szCs w:val="20"/>
        </w:rPr>
        <w:t>восьмидесятикратный</w:t>
      </w:r>
      <w:r w:rsidRPr="00D80EEF">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E737B08" w14:textId="77777777" w:rsidR="00DA0186" w:rsidRPr="00D80EEF" w:rsidRDefault="00DA0186" w:rsidP="00DA0186">
      <w:pPr>
        <w:pStyle w:val="af2"/>
        <w:jc w:val="both"/>
        <w:rPr>
          <w:rFonts w:asciiTheme="minorHAnsi" w:hAnsiTheme="minorHAnsi"/>
          <w:i/>
          <w:lang w:val="hy-AM"/>
        </w:rPr>
      </w:pPr>
      <w:r w:rsidRPr="00D80EEF">
        <w:rPr>
          <w:rFonts w:asciiTheme="minorHAnsi" w:hAnsiTheme="minorHAnsi"/>
          <w:i/>
        </w:rPr>
        <w:lastRenderedPageBreak/>
        <w:t xml:space="preserve">- превышает </w:t>
      </w:r>
      <w:r w:rsidR="00C257D6" w:rsidRPr="00D80EEF">
        <w:rPr>
          <w:rFonts w:asciiTheme="minorHAnsi" w:hAnsiTheme="minorHAnsi"/>
          <w:i/>
        </w:rPr>
        <w:t>восьмидесятикратный</w:t>
      </w:r>
      <w:r w:rsidRPr="00D80EEF">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D80EEF">
        <w:rPr>
          <w:rFonts w:asciiTheme="minorHAnsi" w:hAnsiTheme="minorHAnsi"/>
          <w:i/>
          <w:lang w:val="hy-AM"/>
        </w:rPr>
        <w:t>.</w:t>
      </w:r>
    </w:p>
    <w:p w14:paraId="6F43C230" w14:textId="77777777" w:rsidR="00801A4F" w:rsidRPr="00D80EEF" w:rsidRDefault="00801A4F" w:rsidP="00DA0186">
      <w:pPr>
        <w:widowControl w:val="0"/>
        <w:tabs>
          <w:tab w:val="left" w:pos="1276"/>
        </w:tabs>
        <w:spacing w:after="160"/>
        <w:ind w:firstLine="567"/>
        <w:jc w:val="both"/>
        <w:rPr>
          <w:rFonts w:ascii="GHEA Grapalat" w:hAnsi="GHEA Grapalat"/>
          <w:color w:val="FF0000"/>
        </w:rPr>
      </w:pPr>
      <w:r w:rsidRPr="00D80EEF">
        <w:rPr>
          <w:rFonts w:ascii="GHEA Grapalat" w:hAnsi="GHEA Grapalat"/>
          <w:color w:val="FF0000"/>
        </w:rPr>
        <w:t xml:space="preserve"> </w:t>
      </w:r>
    </w:p>
    <w:p w14:paraId="157D94F1" w14:textId="77777777" w:rsidR="0035631F" w:rsidRPr="00D80EEF" w:rsidRDefault="00801A4F" w:rsidP="00801A4F">
      <w:pPr>
        <w:widowControl w:val="0"/>
        <w:tabs>
          <w:tab w:val="left" w:pos="1276"/>
        </w:tabs>
        <w:spacing w:after="160"/>
        <w:ind w:firstLine="567"/>
        <w:jc w:val="both"/>
        <w:rPr>
          <w:ins w:id="10" w:author="Vardan" w:date="2022-10-30T00:02:00Z"/>
          <w:rFonts w:ascii="GHEA Grapalat" w:hAnsi="GHEA Grapalat"/>
        </w:rPr>
      </w:pPr>
      <w:r w:rsidRPr="00D80EEF">
        <w:rPr>
          <w:rFonts w:ascii="GHEA Grapalat" w:hAnsi="GHEA Grapalat" w:cs="Sylfaen"/>
        </w:rPr>
        <w:t xml:space="preserve">Обеспечение квалификации в виде </w:t>
      </w:r>
      <w:r w:rsidR="00482E18" w:rsidRPr="00D80EEF">
        <w:rPr>
          <w:rFonts w:ascii="GHEA Grapalat" w:hAnsi="GHEA Grapalat" w:cs="Sylfaen"/>
        </w:rPr>
        <w:t xml:space="preserve">банковской </w:t>
      </w:r>
      <w:r w:rsidRPr="00D80EEF">
        <w:rPr>
          <w:rFonts w:ascii="GHEA Grapalat" w:hAnsi="GHEA Grapalat" w:cs="Sylfaen"/>
        </w:rPr>
        <w:t>гарантии отобранный участник представляет согласно приложению 4 или приложению 4.1.</w:t>
      </w:r>
      <w:r w:rsidR="009A0467" w:rsidRPr="00D80EEF">
        <w:rPr>
          <w:rStyle w:val="af6"/>
          <w:rFonts w:ascii="GHEA Grapalat" w:hAnsi="GHEA Grapalat"/>
        </w:rPr>
        <w:footnoteReference w:customMarkFollows="1" w:id="10"/>
        <w:t>12</w:t>
      </w:r>
      <w:r w:rsidR="00A6609C" w:rsidRPr="00D80EEF">
        <w:rPr>
          <w:rFonts w:ascii="GHEA Grapalat" w:hAnsi="GHEA Grapalat"/>
        </w:rPr>
        <w:t xml:space="preserve"> </w:t>
      </w:r>
      <w:r w:rsidR="00853CBA" w:rsidRPr="00D80EEF">
        <w:rPr>
          <w:rFonts w:ascii="GHEA Grapalat" w:hAnsi="GHEA Grapalat"/>
        </w:rPr>
        <w:t>.</w:t>
      </w:r>
    </w:p>
    <w:p w14:paraId="0DC78B70" w14:textId="77777777" w:rsidR="00AA0D5B" w:rsidRPr="00D80EEF" w:rsidRDefault="00AA0D5B" w:rsidP="00AA0D5B">
      <w:pPr>
        <w:widowControl w:val="0"/>
        <w:tabs>
          <w:tab w:val="left" w:pos="1276"/>
        </w:tabs>
        <w:spacing w:after="160"/>
        <w:ind w:firstLine="567"/>
        <w:jc w:val="both"/>
        <w:rPr>
          <w:rFonts w:ascii="GHEA Grapalat" w:hAnsi="GHEA Grapalat"/>
        </w:rPr>
      </w:pPr>
      <w:r w:rsidRPr="00D80EEF">
        <w:rPr>
          <w:rFonts w:ascii="GHEA Grapalat" w:hAnsi="GHEA Grapalat" w:cs="Sylfaen"/>
          <w:lang w:val="hy-AM"/>
        </w:rPr>
        <w:t xml:space="preserve">При этом, если договоры </w:t>
      </w:r>
      <w:r w:rsidRPr="00D80EEF">
        <w:rPr>
          <w:rFonts w:ascii="GHEA Grapalat" w:hAnsi="GHEA Grapalat" w:cs="Sylfaen"/>
        </w:rPr>
        <w:t>о закупке</w:t>
      </w:r>
      <w:r w:rsidRPr="00D80EEF">
        <w:rPr>
          <w:rFonts w:ascii="GHEA Grapalat" w:hAnsi="GHEA Grapalat" w:cs="Sylfaen"/>
          <w:lang w:val="hy-AM"/>
        </w:rPr>
        <w:t xml:space="preserve"> </w:t>
      </w:r>
      <w:r w:rsidRPr="00D80EEF">
        <w:rPr>
          <w:rFonts w:ascii="GHEA Grapalat" w:hAnsi="GHEA Grapalat" w:cs="Sylfaen"/>
        </w:rPr>
        <w:t>работ</w:t>
      </w:r>
      <w:r w:rsidRPr="00D80EEF">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80EEF">
        <w:rPr>
          <w:rFonts w:ascii="GHEA Grapalat" w:hAnsi="GHEA Grapalat" w:cs="Sylfaen"/>
        </w:rPr>
        <w:t xml:space="preserve">выделенных </w:t>
      </w:r>
      <w:r w:rsidRPr="00D80EEF">
        <w:rPr>
          <w:rFonts w:ascii="GHEA Grapalat" w:hAnsi="GHEA Grapalat" w:cs="Sylfaen"/>
          <w:lang w:val="hy-AM"/>
        </w:rPr>
        <w:t xml:space="preserve">финансовых </w:t>
      </w:r>
      <w:r w:rsidRPr="00D80EEF">
        <w:rPr>
          <w:rFonts w:ascii="GHEA Grapalat" w:hAnsi="GHEA Grapalat" w:cs="Sylfaen"/>
        </w:rPr>
        <w:t>средств</w:t>
      </w:r>
      <w:r w:rsidRPr="00D80EEF">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D80EEF">
        <w:rPr>
          <w:rFonts w:ascii="GHEA Grapalat" w:hAnsi="GHEA Grapalat" w:cs="Sylfaen"/>
        </w:rPr>
        <w:t>,</w:t>
      </w:r>
      <w:r w:rsidR="00544769" w:rsidRPr="00D80EEF">
        <w:rPr>
          <w:rFonts w:ascii="GHEA Grapalat" w:hAnsi="GHEA Grapalat" w:cs="Sylfaen"/>
        </w:rPr>
        <w:t xml:space="preserve"> </w:t>
      </w:r>
      <w:r w:rsidR="00544769" w:rsidRPr="00D80EEF">
        <w:rPr>
          <w:rFonts w:ascii="GHEA Grapalat" w:hAnsi="GHEA Grapalat" w:cs="Sylfaen"/>
          <w:lang w:val="hy-AM"/>
        </w:rPr>
        <w:t>если выполнение контракта (соглашения) не является поэтапным</w:t>
      </w:r>
      <w:r w:rsidR="007D61CE" w:rsidRPr="00D80EEF">
        <w:rPr>
          <w:rFonts w:ascii="GHEA Grapalat" w:hAnsi="GHEA Grapalat" w:cs="Sylfaen"/>
        </w:rPr>
        <w:t>.</w:t>
      </w:r>
    </w:p>
    <w:p w14:paraId="3B3D0FC5" w14:textId="77777777" w:rsidR="002406D8" w:rsidRPr="00D80EEF" w:rsidRDefault="002406D8" w:rsidP="00B46D58">
      <w:pPr>
        <w:widowControl w:val="0"/>
        <w:tabs>
          <w:tab w:val="left" w:pos="1276"/>
        </w:tabs>
        <w:spacing w:after="160"/>
        <w:ind w:firstLine="567"/>
        <w:jc w:val="both"/>
        <w:rPr>
          <w:rFonts w:ascii="GHEA Grapalat" w:hAnsi="GHEA Grapalat" w:cs="Sylfaen"/>
        </w:rPr>
      </w:pPr>
      <w:r w:rsidRPr="00D80EEF">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92C85E" w14:textId="77777777" w:rsidR="00366C4E" w:rsidRPr="00D80EEF" w:rsidRDefault="00030D40" w:rsidP="00B46D58">
      <w:pPr>
        <w:widowControl w:val="0"/>
        <w:tabs>
          <w:tab w:val="left" w:pos="1276"/>
        </w:tabs>
        <w:spacing w:after="160"/>
        <w:ind w:firstLine="567"/>
        <w:jc w:val="both"/>
        <w:rPr>
          <w:rFonts w:ascii="GHEA Grapalat" w:hAnsi="GHEA Grapalat"/>
        </w:rPr>
      </w:pPr>
      <w:r w:rsidRPr="00D80EEF">
        <w:rPr>
          <w:rFonts w:ascii="GHEA Grapalat" w:hAnsi="GHEA Grapalat"/>
        </w:rPr>
        <w:t>10.</w:t>
      </w:r>
      <w:r w:rsidR="001723D6" w:rsidRPr="00D80EEF">
        <w:rPr>
          <w:rFonts w:ascii="GHEA Grapalat" w:hAnsi="GHEA Grapalat"/>
        </w:rPr>
        <w:t>3</w:t>
      </w:r>
      <w:r w:rsidR="00DC30CC" w:rsidRPr="00D80EEF">
        <w:rPr>
          <w:rFonts w:ascii="GHEA Grapalat" w:hAnsi="GHEA Grapalat"/>
        </w:rPr>
        <w:t>.</w:t>
      </w:r>
      <w:r w:rsidR="00DC30CC" w:rsidRPr="00D80EEF">
        <w:rPr>
          <w:rFonts w:ascii="GHEA Grapalat" w:hAnsi="GHEA Grapalat"/>
        </w:rPr>
        <w:tab/>
      </w:r>
      <w:r w:rsidRPr="00D80EEF">
        <w:rPr>
          <w:rFonts w:ascii="GHEA Grapalat" w:hAnsi="GHEA Grapalat"/>
        </w:rPr>
        <w:t xml:space="preserve">Размер обеспечения договора составляет 10 процентов от цены </w:t>
      </w:r>
      <w:r w:rsidR="00E562C0" w:rsidRPr="00D80EEF">
        <w:rPr>
          <w:rFonts w:ascii="GHEA Grapalat" w:hAnsi="GHEA Grapalat"/>
        </w:rPr>
        <w:t>закупки</w:t>
      </w:r>
      <w:r w:rsidRPr="00D80EEF">
        <w:rPr>
          <w:rFonts w:ascii="GHEA Grapalat" w:hAnsi="GHEA Grapalat"/>
        </w:rPr>
        <w:t xml:space="preserve">. </w:t>
      </w:r>
      <w:r w:rsidR="002D492B" w:rsidRPr="00D80EEF">
        <w:rPr>
          <w:rFonts w:ascii="GHEA Grapalat" w:hAnsi="GHEA Grapalat"/>
        </w:rPr>
        <w:t xml:space="preserve">Если цена закупки товара меньше цены заключаемого договора, то размер обеспечения </w:t>
      </w:r>
      <w:r w:rsidR="00E04CFC" w:rsidRPr="00D80EEF">
        <w:rPr>
          <w:rFonts w:ascii="GHEA Grapalat" w:hAnsi="GHEA Grapalat"/>
        </w:rPr>
        <w:t>договора</w:t>
      </w:r>
      <w:r w:rsidR="002D492B" w:rsidRPr="00D80EEF">
        <w:rPr>
          <w:rFonts w:ascii="GHEA Grapalat" w:hAnsi="GHEA Grapalat"/>
        </w:rPr>
        <w:t xml:space="preserve"> исчисляется в отношении цены договора. </w:t>
      </w:r>
      <w:r w:rsidR="001723D6" w:rsidRPr="00D80EEF">
        <w:rPr>
          <w:rFonts w:ascii="GHEA Grapalat" w:hAnsi="GHEA Grapalat"/>
        </w:rPr>
        <w:t xml:space="preserve">Обеспечение </w:t>
      </w:r>
      <w:r w:rsidR="00896AAF" w:rsidRPr="00D80EEF">
        <w:rPr>
          <w:rFonts w:ascii="GHEA Grapalat" w:hAnsi="GHEA Grapalat"/>
        </w:rPr>
        <w:t>договора</w:t>
      </w:r>
      <w:r w:rsidR="001723D6" w:rsidRPr="00D80EEF">
        <w:rPr>
          <w:rFonts w:ascii="GHEA Grapalat" w:hAnsi="GHEA Grapalat"/>
        </w:rPr>
        <w:t xml:space="preserve"> представляется в </w:t>
      </w:r>
      <w:r w:rsidR="005876A3" w:rsidRPr="00D80EEF">
        <w:rPr>
          <w:rFonts w:ascii="GHEA Grapalat" w:hAnsi="GHEA Grapalat"/>
        </w:rPr>
        <w:t>виде</w:t>
      </w:r>
      <w:r w:rsidR="001723D6" w:rsidRPr="00D80EEF">
        <w:rPr>
          <w:rFonts w:ascii="GHEA Grapalat" w:hAnsi="GHEA Grapalat"/>
        </w:rPr>
        <w:t xml:space="preserve"> банковской гарантии (Приложение 5)</w:t>
      </w:r>
      <w:r w:rsidR="00375E5E" w:rsidRPr="00D80EEF">
        <w:rPr>
          <w:rFonts w:ascii="GHEA Grapalat" w:hAnsi="GHEA Grapalat"/>
        </w:rPr>
        <w:t xml:space="preserve"> или наличных денег</w:t>
      </w:r>
      <w:r w:rsidR="009A0467" w:rsidRPr="00D80EEF">
        <w:rPr>
          <w:rStyle w:val="af6"/>
          <w:rFonts w:ascii="GHEA Grapalat" w:hAnsi="GHEA Grapalat"/>
        </w:rPr>
        <w:footnoteReference w:customMarkFollows="1" w:id="11"/>
        <w:t>13</w:t>
      </w:r>
      <w:r w:rsidR="00375E5E" w:rsidRPr="00D80EEF">
        <w:rPr>
          <w:rFonts w:ascii="GHEA Grapalat" w:hAnsi="GHEA Grapalat"/>
        </w:rPr>
        <w:t>.</w:t>
      </w:r>
    </w:p>
    <w:p w14:paraId="0A1D82C9" w14:textId="77777777" w:rsidR="00DA0D2B" w:rsidRPr="00D80EEF" w:rsidRDefault="0058395E" w:rsidP="00DA0D2B">
      <w:pPr>
        <w:widowControl w:val="0"/>
        <w:tabs>
          <w:tab w:val="left" w:pos="1276"/>
        </w:tabs>
        <w:spacing w:after="160"/>
        <w:ind w:firstLine="567"/>
        <w:jc w:val="both"/>
        <w:rPr>
          <w:rFonts w:ascii="GHEA Grapalat" w:hAnsi="GHEA Grapalat"/>
        </w:rPr>
      </w:pPr>
      <w:r w:rsidRPr="00D80EEF">
        <w:rPr>
          <w:rFonts w:ascii="GHEA Grapalat" w:hAnsi="GHEA Grapalat"/>
        </w:rPr>
        <w:t xml:space="preserve">Если процедура закупки организована </w:t>
      </w:r>
      <w:r w:rsidR="00BE0C42" w:rsidRPr="00D80EEF">
        <w:rPr>
          <w:rFonts w:ascii="GHEA Grapalat" w:hAnsi="GHEA Grapalat"/>
        </w:rPr>
        <w:t xml:space="preserve">по лотам и участник признается отобранным участником по более чем одному лоту, </w:t>
      </w:r>
      <w:r w:rsidR="00BE0C42" w:rsidRPr="00D80EEF">
        <w:rPr>
          <w:rFonts w:ascii="GHEA Grapalat" w:hAnsi="GHEA Grapalat" w:cs="Sylfaen"/>
        </w:rPr>
        <w:t xml:space="preserve">то он может предоставить обеспечение договора как </w:t>
      </w:r>
      <w:r w:rsidR="00BE0C42" w:rsidRPr="00D80EEF">
        <w:rPr>
          <w:rFonts w:ascii="GHEA Grapalat" w:hAnsi="GHEA Grapalat"/>
        </w:rPr>
        <w:t xml:space="preserve">для каждого лота в отдельности, так и одно обеспечение для всех лотов. </w:t>
      </w:r>
      <w:r w:rsidR="00DA0D2B" w:rsidRPr="00D80EEF">
        <w:rPr>
          <w:rFonts w:ascii="GHEA Grapalat" w:hAnsi="GHEA Grapalat"/>
        </w:rPr>
        <w:t xml:space="preserve">При представлении одного обеспечения догогвора его сумма исчисляется по отношению </w:t>
      </w:r>
      <w:r w:rsidR="00DA0D2B" w:rsidRPr="00D80EEF">
        <w:rPr>
          <w:rFonts w:ascii="GHEA Grapalat" w:hAnsi="GHEA Grapalat" w:cs="Sylfaen"/>
        </w:rPr>
        <w:t>к сумме цен закупок представленных лотов</w:t>
      </w:r>
      <w:r w:rsidR="00DA0D2B" w:rsidRPr="00D80EEF">
        <w:rPr>
          <w:rFonts w:ascii="GHEA Grapalat" w:hAnsi="GHEA Grapalat"/>
          <w:color w:val="FF0000"/>
        </w:rPr>
        <w:t xml:space="preserve"> </w:t>
      </w:r>
      <w:r w:rsidR="00DA0D2B" w:rsidRPr="00D80EEF">
        <w:rPr>
          <w:rFonts w:ascii="GHEA Grapalat" w:hAnsi="GHEA Grapalat"/>
          <w:color w:val="000000" w:themeColor="text1"/>
        </w:rPr>
        <w:t>с учетом требований 9-ого подпункта 32-ого пункта</w:t>
      </w:r>
      <w:r w:rsidR="00DA0D2B" w:rsidRPr="00D80EEF">
        <w:rPr>
          <w:rFonts w:ascii="GHEA Grapalat" w:hAnsi="GHEA Grapalat"/>
        </w:rPr>
        <w:t xml:space="preserve">. </w:t>
      </w:r>
    </w:p>
    <w:p w14:paraId="292F1B2F" w14:textId="77777777" w:rsidR="00BE0C42" w:rsidRPr="00D80EEF" w:rsidRDefault="00BE0C42" w:rsidP="00B46D58">
      <w:pPr>
        <w:widowControl w:val="0"/>
        <w:tabs>
          <w:tab w:val="left" w:pos="1276"/>
        </w:tabs>
        <w:spacing w:after="160"/>
        <w:ind w:firstLine="567"/>
        <w:jc w:val="both"/>
        <w:rPr>
          <w:rFonts w:ascii="GHEA Grapalat" w:hAnsi="GHEA Grapalat"/>
          <w:lang w:val="hy-AM"/>
        </w:rPr>
      </w:pPr>
      <w:r w:rsidRPr="00D80EEF">
        <w:rPr>
          <w:rFonts w:ascii="GHEA Grapalat" w:hAnsi="GHEA Grapalat"/>
        </w:rPr>
        <w:t>.</w:t>
      </w:r>
    </w:p>
    <w:p w14:paraId="0F329C77" w14:textId="77777777" w:rsidR="00E969ED" w:rsidRPr="00D80EEF" w:rsidRDefault="00BE0C42" w:rsidP="00B46D58">
      <w:pPr>
        <w:widowControl w:val="0"/>
        <w:tabs>
          <w:tab w:val="left" w:pos="1276"/>
        </w:tabs>
        <w:spacing w:after="160"/>
        <w:ind w:firstLine="567"/>
        <w:jc w:val="both"/>
        <w:rPr>
          <w:rFonts w:ascii="GHEA Grapalat" w:hAnsi="GHEA Grapalat"/>
        </w:rPr>
      </w:pPr>
      <w:r w:rsidRPr="00D80EEF">
        <w:rPr>
          <w:rFonts w:ascii="GHEA Grapalat" w:hAnsi="GHEA Grapalat"/>
        </w:rPr>
        <w:lastRenderedPageBreak/>
        <w:t xml:space="preserve"> </w:t>
      </w:r>
      <w:r w:rsidR="00030D40" w:rsidRPr="00D80EEF">
        <w:rPr>
          <w:rFonts w:ascii="GHEA Grapalat" w:hAnsi="GHEA Grapalat"/>
        </w:rPr>
        <w:t xml:space="preserve">Обеспечение договора должно быть действительно как минимум включительно до </w:t>
      </w:r>
      <w:r w:rsidR="00411A25" w:rsidRPr="00D80EEF">
        <w:rPr>
          <w:rFonts w:ascii="GHEA Grapalat" w:hAnsi="GHEA Grapalat"/>
        </w:rPr>
        <w:t>90</w:t>
      </w:r>
      <w:r w:rsidR="00030D40" w:rsidRPr="00D80EEF">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80EEF">
        <w:rPr>
          <w:rFonts w:ascii="GHEA Grapalat" w:hAnsi="GHEA Grapalat"/>
        </w:rPr>
        <w:t xml:space="preserve">пяти </w:t>
      </w:r>
      <w:r w:rsidR="00030D40" w:rsidRPr="00D80EEF">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D80EEF">
        <w:rPr>
          <w:rFonts w:ascii="GHEA Grapalat" w:hAnsi="GHEA Grapalat"/>
        </w:rPr>
        <w:t>договору.</w:t>
      </w:r>
    </w:p>
    <w:p w14:paraId="23A93229" w14:textId="77777777" w:rsidR="00F0759D" w:rsidRPr="00D80EEF" w:rsidRDefault="00F92A53" w:rsidP="00B46D58">
      <w:pPr>
        <w:widowControl w:val="0"/>
        <w:tabs>
          <w:tab w:val="left" w:pos="1276"/>
        </w:tabs>
        <w:spacing w:after="160"/>
        <w:ind w:firstLine="567"/>
        <w:jc w:val="both"/>
        <w:rPr>
          <w:rFonts w:ascii="GHEA Grapalat" w:hAnsi="GHEA Grapalat"/>
        </w:rPr>
      </w:pPr>
      <w:r w:rsidRPr="00D80EEF">
        <w:rPr>
          <w:rFonts w:ascii="GHEA Grapalat" w:hAnsi="GHEA Grapalat"/>
        </w:rPr>
        <w:t>Обеспечение договора, представленное в виде наличных денег, должно быть перечислено на казначейский счет</w:t>
      </w:r>
      <w:r w:rsidRPr="00D80EEF">
        <w:rPr>
          <w:rFonts w:ascii="Courier New" w:hAnsi="Courier New" w:cs="Courier New"/>
        </w:rPr>
        <w:t> </w:t>
      </w:r>
      <w:r w:rsidRPr="00D80EEF">
        <w:rPr>
          <w:rFonts w:ascii="GHEA Grapalat" w:hAnsi="GHEA Grapalat"/>
        </w:rPr>
        <w:t>"900008000</w:t>
      </w:r>
      <w:r w:rsidR="00B66AB9" w:rsidRPr="00D80EEF">
        <w:rPr>
          <w:rFonts w:ascii="GHEA Grapalat" w:hAnsi="GHEA Grapalat"/>
        </w:rPr>
        <w:t>66</w:t>
      </w:r>
      <w:r w:rsidRPr="00D80EEF">
        <w:rPr>
          <w:rFonts w:ascii="GHEA Grapalat" w:hAnsi="GHEA Grapalat"/>
        </w:rPr>
        <w:t>4", открытый в Центральном казначействе на имя уполномоченного органа.</w:t>
      </w:r>
    </w:p>
    <w:p w14:paraId="2CF619D3" w14:textId="77777777" w:rsidR="00D32092" w:rsidRPr="00D80EEF" w:rsidRDefault="004A0321" w:rsidP="00B46D58">
      <w:pPr>
        <w:widowControl w:val="0"/>
        <w:tabs>
          <w:tab w:val="left" w:pos="1276"/>
        </w:tabs>
        <w:spacing w:after="160"/>
        <w:ind w:firstLine="567"/>
        <w:jc w:val="both"/>
        <w:rPr>
          <w:rFonts w:ascii="GHEA Grapalat" w:hAnsi="GHEA Grapalat" w:cs="Sylfaen"/>
        </w:rPr>
      </w:pPr>
      <w:r w:rsidRPr="00D80EEF">
        <w:rPr>
          <w:rFonts w:ascii="GHEA Grapalat" w:hAnsi="GHEA Grapalat"/>
        </w:rPr>
        <w:t>10.4</w:t>
      </w:r>
      <w:r w:rsidR="00251CF9" w:rsidRPr="00D80EEF">
        <w:rPr>
          <w:rFonts w:ascii="GHEA Grapalat" w:hAnsi="GHEA Grapalat"/>
        </w:rPr>
        <w:t xml:space="preserve"> </w:t>
      </w:r>
      <w:r w:rsidR="0076763C" w:rsidRPr="00D80EEF">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80EEF">
        <w:rPr>
          <w:rFonts w:ascii="GHEA Grapalat" w:hAnsi="GHEA Grapalat"/>
        </w:rPr>
        <w:t>я квалификации и</w:t>
      </w:r>
      <w:r w:rsidR="0076763C" w:rsidRPr="00D80EEF">
        <w:rPr>
          <w:rFonts w:ascii="GHEA Grapalat" w:hAnsi="GHEA Grapalat"/>
        </w:rPr>
        <w:t xml:space="preserve"> договора представля</w:t>
      </w:r>
      <w:r w:rsidR="00DE7753" w:rsidRPr="00D80EEF">
        <w:rPr>
          <w:rFonts w:ascii="GHEA Grapalat" w:hAnsi="GHEA Grapalat"/>
        </w:rPr>
        <w:t>ю</w:t>
      </w:r>
      <w:r w:rsidR="0076763C" w:rsidRPr="00D80EEF">
        <w:rPr>
          <w:rFonts w:ascii="GHEA Grapalat" w:hAnsi="GHEA Grapalat"/>
        </w:rPr>
        <w:t>тся</w:t>
      </w:r>
      <w:r w:rsidR="00180134" w:rsidRPr="00D80EEF">
        <w:rPr>
          <w:rFonts w:ascii="GHEA Grapalat" w:hAnsi="GHEA Grapalat"/>
        </w:rPr>
        <w:t xml:space="preserve"> в виде заключенного в одностороннем порядке </w:t>
      </w:r>
      <w:r w:rsidR="00A9694C" w:rsidRPr="00D80EEF">
        <w:rPr>
          <w:rFonts w:ascii="GHEA Grapalat" w:hAnsi="GHEA Grapalat"/>
        </w:rPr>
        <w:t>за</w:t>
      </w:r>
      <w:r w:rsidR="00180134" w:rsidRPr="00D80EEF">
        <w:rPr>
          <w:rFonts w:ascii="GHEA Grapalat" w:hAnsi="GHEA Grapalat"/>
        </w:rPr>
        <w:t>явления - в виде неустойки или наличных денег</w:t>
      </w:r>
      <w:r w:rsidR="006D7219" w:rsidRPr="00D80EEF">
        <w:rPr>
          <w:rFonts w:ascii="GHEA Grapalat" w:hAnsi="GHEA Grapalat"/>
        </w:rPr>
        <w:t>. Если на момент возникновения правомочия по заключению договора</w:t>
      </w:r>
      <w:r w:rsidR="00E01672" w:rsidRPr="00D80EEF">
        <w:rPr>
          <w:rFonts w:ascii="GHEA Grapalat" w:hAnsi="GHEA Grapalat"/>
          <w:lang w:val="hy-AM"/>
        </w:rPr>
        <w:t xml:space="preserve"> </w:t>
      </w:r>
      <w:r w:rsidR="00D32092" w:rsidRPr="00D80EEF">
        <w:rPr>
          <w:rFonts w:ascii="GHEA Grapalat" w:hAnsi="GHEA Grapalat" w:cs="Sylfaen"/>
        </w:rPr>
        <w:t xml:space="preserve">предусмотренные финансовые средства превышают </w:t>
      </w:r>
      <w:r w:rsidR="00E01672" w:rsidRPr="00D80EEF">
        <w:rPr>
          <w:rFonts w:ascii="GHEA Grapalat" w:hAnsi="GHEA Grapalat" w:cs="Sylfaen"/>
          <w:lang w:val="hy-AM"/>
        </w:rPr>
        <w:t>25</w:t>
      </w:r>
      <w:r w:rsidR="00D32092" w:rsidRPr="00D80EEF">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D80EEF">
        <w:rPr>
          <w:rFonts w:ascii="GHEA Grapalat" w:hAnsi="GHEA Grapalat" w:cs="Sylfaen"/>
        </w:rPr>
        <w:t>я квалификации и</w:t>
      </w:r>
      <w:r w:rsidR="00D32092" w:rsidRPr="00D80EEF">
        <w:rPr>
          <w:rFonts w:ascii="GHEA Grapalat" w:hAnsi="GHEA Grapalat" w:cs="Sylfaen"/>
        </w:rPr>
        <w:t xml:space="preserve"> договора, по части выделенных финансовых средств, представляется в виде </w:t>
      </w:r>
      <w:r w:rsidR="00817C86" w:rsidRPr="00D80EEF">
        <w:rPr>
          <w:rFonts w:ascii="GHEA Grapalat" w:hAnsi="GHEA Grapalat" w:cs="Sylfaen"/>
        </w:rPr>
        <w:t xml:space="preserve">банковской </w:t>
      </w:r>
      <w:r w:rsidR="00D32092" w:rsidRPr="00D80EEF">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497FB4" w14:textId="77777777" w:rsidR="008F0732" w:rsidRPr="00D80EEF" w:rsidRDefault="00030D40" w:rsidP="00B46D58">
      <w:pPr>
        <w:widowControl w:val="0"/>
        <w:tabs>
          <w:tab w:val="left" w:pos="1276"/>
        </w:tabs>
        <w:spacing w:after="160"/>
        <w:ind w:firstLine="567"/>
        <w:jc w:val="both"/>
        <w:rPr>
          <w:rFonts w:ascii="GHEA Grapalat" w:hAnsi="GHEA Grapalat"/>
          <w:i/>
        </w:rPr>
      </w:pPr>
      <w:r w:rsidRPr="00D80EEF">
        <w:rPr>
          <w:rFonts w:ascii="GHEA Grapalat" w:hAnsi="GHEA Grapalat"/>
        </w:rPr>
        <w:t>10.</w:t>
      </w:r>
      <w:r w:rsidR="00DF09E7" w:rsidRPr="00D80EEF">
        <w:rPr>
          <w:rFonts w:ascii="GHEA Grapalat" w:hAnsi="GHEA Grapalat"/>
        </w:rPr>
        <w:t>5</w:t>
      </w:r>
      <w:r w:rsidR="003E194D" w:rsidRPr="00D80EEF">
        <w:rPr>
          <w:rFonts w:ascii="GHEA Grapalat" w:hAnsi="GHEA Grapalat"/>
        </w:rPr>
        <w:t>.</w:t>
      </w:r>
      <w:r w:rsidR="003E194D" w:rsidRPr="00D80EEF">
        <w:rPr>
          <w:rFonts w:ascii="GHEA Grapalat" w:hAnsi="GHEA Grapalat"/>
        </w:rPr>
        <w:tab/>
      </w:r>
      <w:r w:rsidRPr="00D80EE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80EEF">
        <w:rPr>
          <w:rFonts w:ascii="GHEA Grapalat" w:hAnsi="GHEA Grapalat"/>
        </w:rPr>
        <w:t xml:space="preserve"> (Приложение 5.2)</w:t>
      </w:r>
      <w:r w:rsidRPr="00D80EEF">
        <w:rPr>
          <w:rFonts w:ascii="GHEA Grapalat" w:hAnsi="GHEA Grapalat"/>
        </w:rPr>
        <w:t>.</w:t>
      </w:r>
      <w:r w:rsidRPr="00D80EEF">
        <w:rPr>
          <w:rFonts w:ascii="GHEA Grapalat" w:hAnsi="GHEA Grapalat"/>
          <w:i/>
        </w:rPr>
        <w:t xml:space="preserve"> </w:t>
      </w:r>
    </w:p>
    <w:p w14:paraId="36B5043E" w14:textId="77777777" w:rsidR="005162B1" w:rsidRPr="00D80EEF" w:rsidRDefault="00030D40" w:rsidP="00B46D58">
      <w:pPr>
        <w:widowControl w:val="0"/>
        <w:tabs>
          <w:tab w:val="left" w:pos="1276"/>
        </w:tabs>
        <w:spacing w:after="160"/>
        <w:ind w:firstLine="567"/>
        <w:jc w:val="both"/>
        <w:rPr>
          <w:rFonts w:ascii="GHEA Grapalat" w:hAnsi="GHEA Grapalat"/>
        </w:rPr>
      </w:pPr>
      <w:r w:rsidRPr="00D80EEF">
        <w:rPr>
          <w:rFonts w:ascii="GHEA Grapalat" w:hAnsi="GHEA Grapalat"/>
        </w:rPr>
        <w:t>10.</w:t>
      </w:r>
      <w:r w:rsidR="00401B30" w:rsidRPr="00D80EEF">
        <w:rPr>
          <w:rFonts w:ascii="GHEA Grapalat" w:hAnsi="GHEA Grapalat"/>
        </w:rPr>
        <w:t>6</w:t>
      </w:r>
      <w:r w:rsidR="003E194D" w:rsidRPr="00D80EEF">
        <w:rPr>
          <w:rFonts w:ascii="GHEA Grapalat" w:hAnsi="GHEA Grapalat"/>
        </w:rPr>
        <w:t>.</w:t>
      </w:r>
      <w:r w:rsidR="008F0732" w:rsidRPr="00D80EEF">
        <w:rPr>
          <w:rFonts w:ascii="GHEA Grapalat" w:hAnsi="GHEA Grapalat"/>
        </w:rPr>
        <w:t xml:space="preserve"> </w:t>
      </w:r>
      <w:r w:rsidRPr="00D80EEF">
        <w:rPr>
          <w:rFonts w:ascii="GHEA Grapalat" w:hAnsi="GHEA Grapalat"/>
        </w:rPr>
        <w:t>Если в рамках процедуры закупки, организованной по лотам</w:t>
      </w:r>
      <w:r w:rsidR="00DC14CE" w:rsidRPr="00D80EEF">
        <w:rPr>
          <w:rFonts w:ascii="GHEA Grapalat" w:hAnsi="GHEA Grapalat"/>
        </w:rPr>
        <w:t xml:space="preserve"> </w:t>
      </w:r>
      <w:r w:rsidR="00125AA6" w:rsidRPr="00D80EEF">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80EEF">
        <w:rPr>
          <w:rFonts w:ascii="GHEA Grapalat" w:hAnsi="GHEA Grapalat"/>
        </w:rPr>
        <w:t>я квалификации и</w:t>
      </w:r>
      <w:r w:rsidR="00125AA6" w:rsidRPr="00D80EEF">
        <w:rPr>
          <w:rFonts w:ascii="GHEA Grapalat" w:hAnsi="GHEA Grapalat"/>
        </w:rPr>
        <w:t xml:space="preserve"> договора выплачива</w:t>
      </w:r>
      <w:r w:rsidR="00DC14CE" w:rsidRPr="00D80EEF">
        <w:rPr>
          <w:rFonts w:ascii="GHEA Grapalat" w:hAnsi="GHEA Grapalat"/>
        </w:rPr>
        <w:t>ю</w:t>
      </w:r>
      <w:r w:rsidR="00125AA6" w:rsidRPr="00D80EEF">
        <w:rPr>
          <w:rFonts w:ascii="GHEA Grapalat" w:hAnsi="GHEA Grapalat"/>
        </w:rPr>
        <w:t>тся в размере суммы, исчисленной только за этот лот</w:t>
      </w:r>
      <w:r w:rsidR="00DC14CE" w:rsidRPr="00D80EEF">
        <w:rPr>
          <w:rFonts w:ascii="GHEA Grapalat" w:hAnsi="GHEA Grapalat"/>
        </w:rPr>
        <w:t>.</w:t>
      </w:r>
    </w:p>
    <w:p w14:paraId="59708F12" w14:textId="77777777" w:rsidR="001075CA" w:rsidRPr="00D80EEF" w:rsidRDefault="001075CA" w:rsidP="001075CA">
      <w:pPr>
        <w:widowControl w:val="0"/>
        <w:tabs>
          <w:tab w:val="left" w:pos="1134"/>
        </w:tabs>
        <w:spacing w:after="160"/>
        <w:ind w:firstLine="567"/>
        <w:jc w:val="both"/>
        <w:rPr>
          <w:ins w:id="11" w:author="Inesa Kocharyan" w:date="2023-07-07T16:48:00Z"/>
          <w:rFonts w:ascii="GHEA Grapalat" w:hAnsi="GHEA Grapalat"/>
        </w:rPr>
      </w:pPr>
      <w:r w:rsidRPr="00D80EEF">
        <w:rPr>
          <w:rFonts w:ascii="GHEA Grapalat" w:hAnsi="GHEA Grapalat"/>
          <w:b/>
        </w:rPr>
        <w:t xml:space="preserve">  </w:t>
      </w:r>
      <w:r w:rsidRPr="00D80EEF">
        <w:rPr>
          <w:rFonts w:ascii="GHEA Grapalat" w:hAnsi="GHEA Grapalat"/>
        </w:rPr>
        <w:t xml:space="preserve">10.7 Руководитель заказчика </w:t>
      </w:r>
      <w:r w:rsidR="00D70281" w:rsidRPr="00D80EEF">
        <w:rPr>
          <w:rFonts w:ascii="GHEA Grapalat" w:hAnsi="GHEA Grapalat"/>
        </w:rPr>
        <w:t xml:space="preserve">в письменной форме </w:t>
      </w:r>
      <w:r w:rsidRPr="00D80EEF">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D80EEF">
        <w:rPr>
          <w:rFonts w:ascii="GHEA Grapalat" w:hAnsi="GHEA Grapalat"/>
          <w:lang w:val="hy-AM"/>
        </w:rPr>
        <w:t>-</w:t>
      </w:r>
      <w:r w:rsidRPr="00D80EEF">
        <w:rPr>
          <w:rFonts w:ascii="GHEA Grapalat" w:hAnsi="GHEA Grapalat"/>
        </w:rPr>
        <w:t xml:space="preserve"> </w:t>
      </w:r>
      <w:r w:rsidR="00D70281" w:rsidRPr="00D80EEF">
        <w:rPr>
          <w:rFonts w:ascii="GHEA Grapalat" w:hAnsi="GHEA Grapalat"/>
        </w:rPr>
        <w:t>Министерству Финансов РА</w:t>
      </w:r>
      <w:r w:rsidRPr="00D80EEF">
        <w:rPr>
          <w:rFonts w:ascii="GHEA Grapalat" w:hAnsi="GHEA Grapalat"/>
          <w:lang w:val="hy-AM"/>
        </w:rPr>
        <w:t>,</w:t>
      </w:r>
      <w:r w:rsidRPr="00D80EEF">
        <w:rPr>
          <w:rFonts w:ascii="GHEA Grapalat" w:hAnsi="GHEA Grapalat"/>
        </w:rPr>
        <w:t xml:space="preserve"> в течение </w:t>
      </w:r>
      <w:r w:rsidR="00D70281" w:rsidRPr="00D80EEF">
        <w:rPr>
          <w:rFonts w:ascii="GHEA Grapalat" w:hAnsi="GHEA Grapalat"/>
        </w:rPr>
        <w:t xml:space="preserve">пяти </w:t>
      </w:r>
      <w:r w:rsidRPr="00D80EEF">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D80EEF">
        <w:rPr>
          <w:rFonts w:ascii="GHEA Grapalat" w:hAnsi="GHEA Grapalat"/>
        </w:rPr>
        <w:t xml:space="preserve"> или Министерством Финансов РА</w:t>
      </w:r>
      <w:r w:rsidR="00091C48" w:rsidRPr="00D80EEF">
        <w:t xml:space="preserve"> </w:t>
      </w:r>
      <w:r w:rsidRPr="00D80EEF">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D80EEF">
        <w:rPr>
          <w:rFonts w:ascii="GHEA Grapalat" w:hAnsi="GHEA Grapalat"/>
        </w:rPr>
        <w:t xml:space="preserve">письменно </w:t>
      </w:r>
      <w:r w:rsidRPr="00D80EEF">
        <w:rPr>
          <w:rFonts w:ascii="GHEA Grapalat" w:hAnsi="GHEA Grapalat"/>
        </w:rPr>
        <w:t>в течение двух рабочих дней после получения отказа.</w:t>
      </w:r>
    </w:p>
    <w:p w14:paraId="4E2D897E" w14:textId="77777777" w:rsidR="00D70281" w:rsidRPr="00D80EE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80EEF">
        <w:rPr>
          <w:rFonts w:ascii="GHEA Grapalat" w:hAnsi="GHEA Grapalat"/>
        </w:rPr>
        <w:t xml:space="preserve">10.8 </w:t>
      </w:r>
      <w:r w:rsidRPr="00D80EEF">
        <w:rPr>
          <w:rFonts w:ascii="GHEA Grapalat" w:hAnsi="GHEA Grapalat" w:hint="eastAsia"/>
        </w:rPr>
        <w:t>О</w:t>
      </w:r>
      <w:r w:rsidRPr="00D80EEF">
        <w:rPr>
          <w:rFonts w:ascii="GHEA Grapalat" w:hAnsi="GHEA Grapalat"/>
        </w:rPr>
        <w:t xml:space="preserve"> </w:t>
      </w:r>
      <w:r w:rsidRPr="00D80EEF">
        <w:rPr>
          <w:rFonts w:ascii="GHEA Grapalat" w:hAnsi="GHEA Grapalat" w:hint="eastAsia"/>
        </w:rPr>
        <w:t>возврате</w:t>
      </w:r>
      <w:r w:rsidRPr="00D80EEF">
        <w:rPr>
          <w:rFonts w:ascii="GHEA Grapalat" w:hAnsi="GHEA Grapalat"/>
        </w:rPr>
        <w:t xml:space="preserve"> </w:t>
      </w:r>
      <w:r w:rsidRPr="00D80EEF">
        <w:rPr>
          <w:rFonts w:ascii="GHEA Grapalat" w:hAnsi="GHEA Grapalat" w:hint="eastAsia"/>
        </w:rPr>
        <w:t>обеспечения</w:t>
      </w:r>
      <w:r w:rsidRPr="00D80EEF">
        <w:rPr>
          <w:rFonts w:ascii="GHEA Grapalat" w:hAnsi="GHEA Grapalat"/>
        </w:rPr>
        <w:t xml:space="preserve"> </w:t>
      </w:r>
      <w:r w:rsidRPr="00D80EEF">
        <w:rPr>
          <w:rFonts w:ascii="GHEA Grapalat" w:hAnsi="GHEA Grapalat" w:hint="eastAsia"/>
        </w:rPr>
        <w:t>договора</w:t>
      </w:r>
      <w:r w:rsidRPr="00D80EEF">
        <w:rPr>
          <w:rFonts w:ascii="GHEA Grapalat" w:hAnsi="GHEA Grapalat"/>
        </w:rPr>
        <w:t xml:space="preserve"> </w:t>
      </w:r>
      <w:r w:rsidRPr="00D80EEF">
        <w:rPr>
          <w:rFonts w:ascii="GHEA Grapalat" w:hAnsi="GHEA Grapalat" w:hint="eastAsia"/>
        </w:rPr>
        <w:t>и</w:t>
      </w:r>
      <w:r w:rsidRPr="00D80EEF">
        <w:rPr>
          <w:rFonts w:ascii="GHEA Grapalat" w:hAnsi="GHEA Grapalat"/>
        </w:rPr>
        <w:t>/</w:t>
      </w:r>
      <w:r w:rsidRPr="00D80EEF">
        <w:rPr>
          <w:rFonts w:ascii="GHEA Grapalat" w:hAnsi="GHEA Grapalat" w:hint="eastAsia"/>
        </w:rPr>
        <w:t>или</w:t>
      </w:r>
      <w:r w:rsidRPr="00D80EEF">
        <w:rPr>
          <w:rFonts w:ascii="GHEA Grapalat" w:hAnsi="GHEA Grapalat"/>
        </w:rPr>
        <w:t xml:space="preserve"> </w:t>
      </w:r>
      <w:r w:rsidRPr="00D80EEF">
        <w:rPr>
          <w:rFonts w:ascii="GHEA Grapalat" w:hAnsi="GHEA Grapalat" w:hint="eastAsia"/>
        </w:rPr>
        <w:t>квалификации</w:t>
      </w:r>
      <w:r w:rsidRPr="00D80EEF">
        <w:rPr>
          <w:rFonts w:ascii="GHEA Grapalat" w:hAnsi="GHEA Grapalat"/>
        </w:rPr>
        <w:t xml:space="preserve"> </w:t>
      </w:r>
      <w:r w:rsidRPr="00D80EEF">
        <w:rPr>
          <w:rFonts w:ascii="GHEA Grapalat" w:hAnsi="GHEA Grapalat" w:hint="eastAsia"/>
        </w:rPr>
        <w:t>руководитель</w:t>
      </w:r>
      <w:r w:rsidRPr="00D80EEF">
        <w:rPr>
          <w:rFonts w:ascii="GHEA Grapalat" w:hAnsi="GHEA Grapalat"/>
        </w:rPr>
        <w:t xml:space="preserve"> </w:t>
      </w:r>
      <w:r w:rsidRPr="00D80EEF">
        <w:rPr>
          <w:rFonts w:ascii="GHEA Grapalat" w:hAnsi="GHEA Grapalat" w:hint="eastAsia"/>
        </w:rPr>
        <w:t>заказчика</w:t>
      </w:r>
      <w:r w:rsidRPr="00D80EEF">
        <w:rPr>
          <w:rFonts w:ascii="GHEA Grapalat" w:hAnsi="GHEA Grapalat"/>
        </w:rPr>
        <w:t xml:space="preserve"> </w:t>
      </w:r>
      <w:r w:rsidRPr="00D80EEF">
        <w:rPr>
          <w:rFonts w:ascii="GHEA Grapalat" w:hAnsi="GHEA Grapalat" w:hint="eastAsia"/>
        </w:rPr>
        <w:t>в</w:t>
      </w:r>
      <w:r w:rsidRPr="00D80EEF">
        <w:rPr>
          <w:rFonts w:ascii="GHEA Grapalat" w:hAnsi="GHEA Grapalat"/>
        </w:rPr>
        <w:t xml:space="preserve"> </w:t>
      </w:r>
      <w:r w:rsidRPr="00D80EEF">
        <w:rPr>
          <w:rFonts w:ascii="GHEA Grapalat" w:hAnsi="GHEA Grapalat" w:hint="eastAsia"/>
        </w:rPr>
        <w:t>письменной</w:t>
      </w:r>
      <w:r w:rsidRPr="00D80EEF">
        <w:rPr>
          <w:rFonts w:ascii="GHEA Grapalat" w:hAnsi="GHEA Grapalat"/>
        </w:rPr>
        <w:t xml:space="preserve"> </w:t>
      </w:r>
      <w:r w:rsidRPr="00D80EEF">
        <w:rPr>
          <w:rFonts w:ascii="GHEA Grapalat" w:hAnsi="GHEA Grapalat" w:hint="eastAsia"/>
        </w:rPr>
        <w:t>форме</w:t>
      </w:r>
      <w:r w:rsidRPr="00D80EEF">
        <w:rPr>
          <w:rFonts w:ascii="GHEA Grapalat" w:hAnsi="GHEA Grapalat"/>
        </w:rPr>
        <w:t xml:space="preserve"> </w:t>
      </w:r>
      <w:r w:rsidRPr="00D80EEF">
        <w:rPr>
          <w:rFonts w:ascii="GHEA Grapalat" w:hAnsi="GHEA Grapalat" w:hint="eastAsia"/>
        </w:rPr>
        <w:t>в</w:t>
      </w:r>
      <w:r w:rsidRPr="00D80EEF">
        <w:rPr>
          <w:rFonts w:ascii="GHEA Grapalat" w:hAnsi="GHEA Grapalat"/>
        </w:rPr>
        <w:t xml:space="preserve"> </w:t>
      </w:r>
      <w:r w:rsidRPr="00D80EEF">
        <w:rPr>
          <w:rFonts w:ascii="GHEA Grapalat" w:hAnsi="GHEA Grapalat" w:hint="eastAsia"/>
        </w:rPr>
        <w:t>течение</w:t>
      </w:r>
      <w:r w:rsidRPr="00D80EEF">
        <w:rPr>
          <w:rFonts w:ascii="GHEA Grapalat" w:hAnsi="GHEA Grapalat"/>
        </w:rPr>
        <w:t xml:space="preserve"> </w:t>
      </w:r>
      <w:r w:rsidRPr="00D80EEF">
        <w:rPr>
          <w:rFonts w:ascii="GHEA Grapalat" w:hAnsi="GHEA Grapalat" w:hint="eastAsia"/>
        </w:rPr>
        <w:t>пяти</w:t>
      </w:r>
      <w:r w:rsidRPr="00D80EEF">
        <w:rPr>
          <w:rFonts w:ascii="GHEA Grapalat" w:hAnsi="GHEA Grapalat"/>
        </w:rPr>
        <w:t xml:space="preserve"> </w:t>
      </w:r>
      <w:r w:rsidRPr="00D80EEF">
        <w:rPr>
          <w:rFonts w:ascii="GHEA Grapalat" w:hAnsi="GHEA Grapalat" w:hint="eastAsia"/>
        </w:rPr>
        <w:t>рабочих</w:t>
      </w:r>
      <w:r w:rsidRPr="00D80EEF">
        <w:rPr>
          <w:rFonts w:ascii="GHEA Grapalat" w:hAnsi="GHEA Grapalat"/>
        </w:rPr>
        <w:t xml:space="preserve"> </w:t>
      </w:r>
      <w:r w:rsidRPr="00D80EEF">
        <w:rPr>
          <w:rFonts w:ascii="GHEA Grapalat" w:hAnsi="GHEA Grapalat" w:hint="eastAsia"/>
        </w:rPr>
        <w:t>дней</w:t>
      </w:r>
      <w:r w:rsidRPr="00D80EEF">
        <w:rPr>
          <w:rFonts w:ascii="GHEA Grapalat" w:hAnsi="GHEA Grapalat"/>
        </w:rPr>
        <w:t xml:space="preserve">, </w:t>
      </w:r>
      <w:r w:rsidRPr="00D80EEF">
        <w:rPr>
          <w:rFonts w:ascii="GHEA Grapalat" w:hAnsi="GHEA Grapalat" w:hint="eastAsia"/>
        </w:rPr>
        <w:t>следующих</w:t>
      </w:r>
      <w:r w:rsidRPr="00D80EEF">
        <w:rPr>
          <w:rFonts w:ascii="GHEA Grapalat" w:hAnsi="GHEA Grapalat"/>
        </w:rPr>
        <w:t xml:space="preserve"> </w:t>
      </w:r>
      <w:r w:rsidR="00173318" w:rsidRPr="00D80EEF">
        <w:rPr>
          <w:rFonts w:ascii="GHEA Grapalat" w:hAnsi="GHEA Grapalat"/>
        </w:rPr>
        <w:t>за днем возникновения основания возврата обеспечения уведомляет</w:t>
      </w:r>
      <w:r w:rsidRPr="00D80EEF">
        <w:rPr>
          <w:rFonts w:ascii="GHEA Grapalat" w:hAnsi="GHEA Grapalat"/>
        </w:rPr>
        <w:t>:</w:t>
      </w:r>
    </w:p>
    <w:p w14:paraId="44008C74" w14:textId="77777777" w:rsidR="00D70281" w:rsidRPr="00D80EEF"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80EEF">
        <w:rPr>
          <w:rFonts w:ascii="GHEA Grapalat" w:hAnsi="GHEA Grapalat"/>
        </w:rPr>
        <w:lastRenderedPageBreak/>
        <w:t xml:space="preserve">- </w:t>
      </w:r>
      <w:r w:rsidRPr="00D80EEF">
        <w:rPr>
          <w:rFonts w:ascii="GHEA Grapalat" w:hAnsi="GHEA Grapalat" w:hint="eastAsia"/>
        </w:rPr>
        <w:t>в</w:t>
      </w:r>
      <w:r w:rsidRPr="00D80EEF">
        <w:rPr>
          <w:rFonts w:ascii="GHEA Grapalat" w:hAnsi="GHEA Grapalat"/>
        </w:rPr>
        <w:t xml:space="preserve"> </w:t>
      </w:r>
      <w:r w:rsidRPr="00D80EEF">
        <w:rPr>
          <w:rFonts w:ascii="GHEA Grapalat" w:hAnsi="GHEA Grapalat" w:hint="eastAsia"/>
        </w:rPr>
        <w:t>случае</w:t>
      </w:r>
      <w:r w:rsidRPr="00D80EEF">
        <w:rPr>
          <w:rFonts w:ascii="GHEA Grapalat" w:hAnsi="GHEA Grapalat"/>
        </w:rPr>
        <w:t xml:space="preserve"> </w:t>
      </w:r>
      <w:r w:rsidRPr="00D80EEF">
        <w:rPr>
          <w:rFonts w:ascii="GHEA Grapalat" w:hAnsi="GHEA Grapalat" w:hint="eastAsia"/>
        </w:rPr>
        <w:t>обеспечения</w:t>
      </w:r>
      <w:r w:rsidRPr="00D80EEF">
        <w:rPr>
          <w:rFonts w:ascii="GHEA Grapalat" w:hAnsi="GHEA Grapalat"/>
        </w:rPr>
        <w:t xml:space="preserve"> </w:t>
      </w:r>
      <w:r w:rsidR="002520FB" w:rsidRPr="00D80EEF">
        <w:rPr>
          <w:rFonts w:ascii="GHEA Grapalat" w:hAnsi="GHEA Grapalat" w:hint="eastAsia"/>
        </w:rPr>
        <w:t>представлен</w:t>
      </w:r>
      <w:r w:rsidR="002520FB" w:rsidRPr="00D80EEF">
        <w:rPr>
          <w:rFonts w:ascii="GHEA Grapalat" w:hAnsi="GHEA Grapalat"/>
        </w:rPr>
        <w:t xml:space="preserve">ного </w:t>
      </w:r>
      <w:r w:rsidRPr="00D80EEF">
        <w:rPr>
          <w:rFonts w:ascii="GHEA Grapalat" w:hAnsi="GHEA Grapalat" w:hint="eastAsia"/>
        </w:rPr>
        <w:t>в</w:t>
      </w:r>
      <w:r w:rsidRPr="00D80EEF">
        <w:rPr>
          <w:rFonts w:ascii="GHEA Grapalat" w:hAnsi="GHEA Grapalat"/>
        </w:rPr>
        <w:t xml:space="preserve"> </w:t>
      </w:r>
      <w:r w:rsidRPr="00D80EEF">
        <w:rPr>
          <w:rFonts w:ascii="GHEA Grapalat" w:hAnsi="GHEA Grapalat" w:hint="eastAsia"/>
        </w:rPr>
        <w:t>форме</w:t>
      </w:r>
      <w:r w:rsidRPr="00D80EEF">
        <w:rPr>
          <w:rFonts w:ascii="GHEA Grapalat" w:hAnsi="GHEA Grapalat"/>
        </w:rPr>
        <w:t xml:space="preserve"> наличных денег - </w:t>
      </w:r>
      <w:r w:rsidRPr="00D80EEF">
        <w:rPr>
          <w:rFonts w:ascii="GHEA Grapalat" w:hAnsi="GHEA Grapalat" w:hint="eastAsia"/>
        </w:rPr>
        <w:t>Министерство</w:t>
      </w:r>
      <w:r w:rsidRPr="00D80EEF">
        <w:rPr>
          <w:rFonts w:ascii="GHEA Grapalat" w:hAnsi="GHEA Grapalat"/>
        </w:rPr>
        <w:t xml:space="preserve"> </w:t>
      </w:r>
      <w:r w:rsidRPr="00D80EEF">
        <w:rPr>
          <w:rFonts w:ascii="GHEA Grapalat" w:hAnsi="GHEA Grapalat" w:hint="eastAsia"/>
        </w:rPr>
        <w:t>финансов</w:t>
      </w:r>
      <w:r w:rsidRPr="00D80EEF">
        <w:rPr>
          <w:rFonts w:ascii="GHEA Grapalat" w:hAnsi="GHEA Grapalat"/>
        </w:rPr>
        <w:t xml:space="preserve"> </w:t>
      </w:r>
      <w:r w:rsidRPr="00D80EEF">
        <w:rPr>
          <w:rFonts w:ascii="GHEA Grapalat" w:hAnsi="GHEA Grapalat" w:hint="eastAsia"/>
        </w:rPr>
        <w:t>РА</w:t>
      </w:r>
      <w:r w:rsidRPr="00D80EEF">
        <w:rPr>
          <w:rFonts w:ascii="GHEA Grapalat" w:hAnsi="GHEA Grapalat"/>
        </w:rPr>
        <w:t xml:space="preserve"> </w:t>
      </w:r>
      <w:r w:rsidRPr="00D80EEF">
        <w:rPr>
          <w:rFonts w:ascii="GHEA Grapalat" w:hAnsi="GHEA Grapalat" w:hint="eastAsia"/>
        </w:rPr>
        <w:t>с</w:t>
      </w:r>
      <w:r w:rsidRPr="00D80EEF">
        <w:rPr>
          <w:rFonts w:ascii="GHEA Grapalat" w:hAnsi="GHEA Grapalat"/>
        </w:rPr>
        <w:t xml:space="preserve"> </w:t>
      </w:r>
      <w:r w:rsidRPr="00D80EEF">
        <w:rPr>
          <w:rFonts w:ascii="GHEA Grapalat" w:hAnsi="GHEA Grapalat" w:hint="eastAsia"/>
        </w:rPr>
        <w:t>приложением</w:t>
      </w:r>
      <w:r w:rsidRPr="00D80EEF">
        <w:rPr>
          <w:rFonts w:ascii="GHEA Grapalat" w:hAnsi="GHEA Grapalat"/>
        </w:rPr>
        <w:t xml:space="preserve"> </w:t>
      </w:r>
      <w:r w:rsidRPr="00D80EEF">
        <w:rPr>
          <w:rFonts w:ascii="GHEA Grapalat" w:hAnsi="GHEA Grapalat" w:hint="eastAsia"/>
        </w:rPr>
        <w:t>копии</w:t>
      </w:r>
      <w:r w:rsidRPr="00D80EEF">
        <w:rPr>
          <w:rFonts w:ascii="GHEA Grapalat" w:hAnsi="GHEA Grapalat"/>
        </w:rPr>
        <w:t xml:space="preserve"> представленного в заявке </w:t>
      </w:r>
      <w:r w:rsidRPr="00D80EEF">
        <w:rPr>
          <w:rFonts w:ascii="GHEA Grapalat" w:hAnsi="GHEA Grapalat" w:hint="eastAsia"/>
        </w:rPr>
        <w:t>документа</w:t>
      </w:r>
      <w:r w:rsidRPr="00D80EEF">
        <w:rPr>
          <w:rFonts w:ascii="GHEA Grapalat" w:hAnsi="GHEA Grapalat"/>
        </w:rPr>
        <w:t xml:space="preserve">, </w:t>
      </w:r>
      <w:r w:rsidRPr="00D80EEF">
        <w:rPr>
          <w:rFonts w:ascii="GHEA Grapalat" w:hAnsi="GHEA Grapalat" w:hint="eastAsia"/>
        </w:rPr>
        <w:t>об</w:t>
      </w:r>
      <w:r w:rsidRPr="00D80EEF">
        <w:rPr>
          <w:rFonts w:ascii="GHEA Grapalat" w:hAnsi="GHEA Grapalat"/>
        </w:rPr>
        <w:t xml:space="preserve"> </w:t>
      </w:r>
      <w:r w:rsidRPr="00D80EEF">
        <w:rPr>
          <w:rFonts w:ascii="GHEA Grapalat" w:hAnsi="GHEA Grapalat" w:hint="eastAsia"/>
        </w:rPr>
        <w:t>обосновании</w:t>
      </w:r>
      <w:r w:rsidRPr="00D80EEF">
        <w:rPr>
          <w:rFonts w:ascii="GHEA Grapalat" w:hAnsi="GHEA Grapalat"/>
        </w:rPr>
        <w:t xml:space="preserve"> </w:t>
      </w:r>
      <w:r w:rsidRPr="00D80EEF">
        <w:rPr>
          <w:rFonts w:ascii="GHEA Grapalat" w:hAnsi="GHEA Grapalat" w:hint="eastAsia"/>
        </w:rPr>
        <w:t>платежа</w:t>
      </w:r>
      <w:r w:rsidR="002520FB" w:rsidRPr="00D80EEF">
        <w:rPr>
          <w:rFonts w:ascii="GHEA Grapalat" w:hAnsi="GHEA Grapalat"/>
        </w:rPr>
        <w:t>;</w:t>
      </w:r>
    </w:p>
    <w:p w14:paraId="64190446" w14:textId="77777777" w:rsidR="00D70281" w:rsidRPr="00D80EE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80EEF">
        <w:rPr>
          <w:rFonts w:ascii="GHEA Grapalat" w:hAnsi="GHEA Grapalat"/>
        </w:rPr>
        <w:t xml:space="preserve">- </w:t>
      </w:r>
      <w:r w:rsidRPr="00D80EEF">
        <w:rPr>
          <w:rFonts w:ascii="GHEA Grapalat" w:hAnsi="GHEA Grapalat" w:hint="eastAsia"/>
        </w:rPr>
        <w:t>в</w:t>
      </w:r>
      <w:r w:rsidRPr="00D80EEF">
        <w:rPr>
          <w:rFonts w:ascii="GHEA Grapalat" w:hAnsi="GHEA Grapalat"/>
        </w:rPr>
        <w:t xml:space="preserve"> </w:t>
      </w:r>
      <w:r w:rsidRPr="00D80EEF">
        <w:rPr>
          <w:rFonts w:ascii="GHEA Grapalat" w:hAnsi="GHEA Grapalat" w:hint="eastAsia"/>
        </w:rPr>
        <w:t>случае</w:t>
      </w:r>
      <w:r w:rsidRPr="00D80EEF">
        <w:rPr>
          <w:rFonts w:ascii="GHEA Grapalat" w:hAnsi="GHEA Grapalat"/>
        </w:rPr>
        <w:t xml:space="preserve"> </w:t>
      </w:r>
      <w:r w:rsidRPr="00D80EEF">
        <w:rPr>
          <w:rFonts w:ascii="GHEA Grapalat" w:hAnsi="GHEA Grapalat" w:hint="eastAsia"/>
        </w:rPr>
        <w:t>обеспечения</w:t>
      </w:r>
      <w:r w:rsidRPr="00D80EEF">
        <w:rPr>
          <w:rFonts w:ascii="GHEA Grapalat" w:hAnsi="GHEA Grapalat"/>
        </w:rPr>
        <w:t xml:space="preserve">, </w:t>
      </w:r>
      <w:r w:rsidRPr="00D80EEF">
        <w:rPr>
          <w:rFonts w:ascii="GHEA Grapalat" w:hAnsi="GHEA Grapalat" w:hint="eastAsia"/>
        </w:rPr>
        <w:t>представленного</w:t>
      </w:r>
      <w:r w:rsidRPr="00D80EEF">
        <w:rPr>
          <w:rFonts w:ascii="GHEA Grapalat" w:hAnsi="GHEA Grapalat"/>
        </w:rPr>
        <w:t xml:space="preserve"> </w:t>
      </w:r>
      <w:r w:rsidRPr="00D80EEF">
        <w:rPr>
          <w:rFonts w:ascii="GHEA Grapalat" w:hAnsi="GHEA Grapalat" w:hint="eastAsia"/>
        </w:rPr>
        <w:t>в</w:t>
      </w:r>
      <w:r w:rsidRPr="00D80EEF">
        <w:rPr>
          <w:rFonts w:ascii="GHEA Grapalat" w:hAnsi="GHEA Grapalat"/>
        </w:rPr>
        <w:t xml:space="preserve"> </w:t>
      </w:r>
      <w:r w:rsidRPr="00D80EEF">
        <w:rPr>
          <w:rFonts w:ascii="GHEA Grapalat" w:hAnsi="GHEA Grapalat" w:hint="eastAsia"/>
        </w:rPr>
        <w:t>виде</w:t>
      </w:r>
      <w:r w:rsidRPr="00D80EEF">
        <w:rPr>
          <w:rFonts w:ascii="GHEA Grapalat" w:hAnsi="GHEA Grapalat"/>
        </w:rPr>
        <w:t xml:space="preserve"> </w:t>
      </w:r>
      <w:r w:rsidRPr="00D80EEF">
        <w:rPr>
          <w:rFonts w:ascii="GHEA Grapalat" w:hAnsi="GHEA Grapalat" w:hint="eastAsia"/>
        </w:rPr>
        <w:t>банковской</w:t>
      </w:r>
      <w:r w:rsidRPr="00D80EEF">
        <w:rPr>
          <w:rFonts w:ascii="GHEA Grapalat" w:hAnsi="GHEA Grapalat"/>
        </w:rPr>
        <w:t xml:space="preserve"> </w:t>
      </w:r>
      <w:r w:rsidRPr="00D80EEF">
        <w:rPr>
          <w:rFonts w:ascii="GHEA Grapalat" w:hAnsi="GHEA Grapalat" w:hint="eastAsia"/>
        </w:rPr>
        <w:t>гарантии</w:t>
      </w:r>
      <w:r w:rsidRPr="00D80EEF">
        <w:rPr>
          <w:rFonts w:ascii="GHEA Grapalat" w:hAnsi="GHEA Grapalat"/>
        </w:rPr>
        <w:t xml:space="preserve">- </w:t>
      </w:r>
      <w:r w:rsidRPr="00D80EEF">
        <w:rPr>
          <w:rFonts w:ascii="GHEA Grapalat" w:hAnsi="GHEA Grapalat" w:hint="eastAsia"/>
        </w:rPr>
        <w:t>банк</w:t>
      </w:r>
      <w:r w:rsidRPr="00D80EEF">
        <w:rPr>
          <w:rFonts w:ascii="GHEA Grapalat" w:hAnsi="GHEA Grapalat"/>
        </w:rPr>
        <w:t xml:space="preserve">, </w:t>
      </w:r>
      <w:r w:rsidRPr="00D80EEF">
        <w:rPr>
          <w:rFonts w:ascii="GHEA Grapalat" w:hAnsi="GHEA Grapalat" w:hint="eastAsia"/>
        </w:rPr>
        <w:t>выдавший</w:t>
      </w:r>
      <w:r w:rsidRPr="00D80EEF">
        <w:rPr>
          <w:rFonts w:ascii="GHEA Grapalat" w:hAnsi="GHEA Grapalat"/>
        </w:rPr>
        <w:t xml:space="preserve"> </w:t>
      </w:r>
      <w:r w:rsidRPr="00D80EEF">
        <w:rPr>
          <w:rFonts w:ascii="GHEA Grapalat" w:hAnsi="GHEA Grapalat" w:hint="eastAsia"/>
        </w:rPr>
        <w:t>гарантию</w:t>
      </w:r>
      <w:r w:rsidRPr="00D80EEF">
        <w:rPr>
          <w:rFonts w:ascii="GHEA Grapalat" w:hAnsi="GHEA Grapalat"/>
        </w:rPr>
        <w:t>;</w:t>
      </w:r>
    </w:p>
    <w:p w14:paraId="2EC5CBDF" w14:textId="77777777" w:rsidR="00D70281" w:rsidRPr="00D80EE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D80EEF">
        <w:rPr>
          <w:rFonts w:ascii="GHEA Grapalat" w:hAnsi="GHEA Grapalat"/>
        </w:rPr>
        <w:t xml:space="preserve">- </w:t>
      </w:r>
      <w:r w:rsidRPr="00D80EEF">
        <w:rPr>
          <w:rFonts w:ascii="GHEA Grapalat" w:hAnsi="GHEA Grapalat" w:hint="eastAsia"/>
        </w:rPr>
        <w:t>в</w:t>
      </w:r>
      <w:r w:rsidRPr="00D80EEF">
        <w:rPr>
          <w:rFonts w:ascii="GHEA Grapalat" w:hAnsi="GHEA Grapalat"/>
        </w:rPr>
        <w:t xml:space="preserve"> </w:t>
      </w:r>
      <w:r w:rsidRPr="00D80EEF">
        <w:rPr>
          <w:rFonts w:ascii="GHEA Grapalat" w:hAnsi="GHEA Grapalat" w:hint="eastAsia"/>
        </w:rPr>
        <w:t>случае</w:t>
      </w:r>
      <w:r w:rsidRPr="00D80EEF">
        <w:rPr>
          <w:rFonts w:ascii="GHEA Grapalat" w:hAnsi="GHEA Grapalat"/>
        </w:rPr>
        <w:t xml:space="preserve"> </w:t>
      </w:r>
      <w:r w:rsidRPr="00D80EEF">
        <w:rPr>
          <w:rFonts w:ascii="GHEA Grapalat" w:hAnsi="GHEA Grapalat" w:hint="eastAsia"/>
        </w:rPr>
        <w:t>обеспечения</w:t>
      </w:r>
      <w:r w:rsidRPr="00D80EEF">
        <w:rPr>
          <w:rFonts w:ascii="GHEA Grapalat" w:hAnsi="GHEA Grapalat"/>
        </w:rPr>
        <w:t xml:space="preserve">, </w:t>
      </w:r>
      <w:r w:rsidRPr="00D80EEF">
        <w:rPr>
          <w:rFonts w:ascii="GHEA Grapalat" w:hAnsi="GHEA Grapalat" w:hint="eastAsia"/>
        </w:rPr>
        <w:t>представленного</w:t>
      </w:r>
      <w:r w:rsidRPr="00D80EEF">
        <w:rPr>
          <w:rFonts w:ascii="GHEA Grapalat" w:hAnsi="GHEA Grapalat"/>
        </w:rPr>
        <w:t xml:space="preserve"> </w:t>
      </w:r>
      <w:r w:rsidRPr="00D80EEF">
        <w:rPr>
          <w:rFonts w:ascii="GHEA Grapalat" w:hAnsi="GHEA Grapalat" w:hint="eastAsia"/>
        </w:rPr>
        <w:t>в</w:t>
      </w:r>
      <w:r w:rsidRPr="00D80EEF">
        <w:rPr>
          <w:rFonts w:ascii="GHEA Grapalat" w:hAnsi="GHEA Grapalat"/>
        </w:rPr>
        <w:t xml:space="preserve"> </w:t>
      </w:r>
      <w:r w:rsidRPr="00D80EEF">
        <w:rPr>
          <w:rFonts w:ascii="GHEA Grapalat" w:hAnsi="GHEA Grapalat" w:hint="eastAsia"/>
        </w:rPr>
        <w:t>виде</w:t>
      </w:r>
      <w:r w:rsidRPr="00D80EEF">
        <w:rPr>
          <w:rFonts w:ascii="GHEA Grapalat" w:hAnsi="GHEA Grapalat"/>
        </w:rPr>
        <w:t xml:space="preserve"> соглашения о неустойке - </w:t>
      </w:r>
      <w:r w:rsidRPr="00D80EEF">
        <w:rPr>
          <w:rFonts w:ascii="GHEA Grapalat" w:hAnsi="GHEA Grapalat" w:hint="eastAsia"/>
        </w:rPr>
        <w:t>представивше</w:t>
      </w:r>
      <w:r w:rsidRPr="00D80EEF">
        <w:rPr>
          <w:rFonts w:ascii="GHEA Grapalat" w:hAnsi="GHEA Grapalat"/>
        </w:rPr>
        <w:t>го его участника.</w:t>
      </w:r>
    </w:p>
    <w:p w14:paraId="752AE6B3" w14:textId="77777777" w:rsidR="00D70281" w:rsidRPr="00D80EEF" w:rsidRDefault="00D70281" w:rsidP="001075CA">
      <w:pPr>
        <w:widowControl w:val="0"/>
        <w:tabs>
          <w:tab w:val="left" w:pos="1134"/>
        </w:tabs>
        <w:spacing w:after="160"/>
        <w:ind w:firstLine="567"/>
        <w:jc w:val="both"/>
        <w:rPr>
          <w:rFonts w:ascii="GHEA Grapalat" w:hAnsi="GHEA Grapalat"/>
        </w:rPr>
      </w:pPr>
    </w:p>
    <w:p w14:paraId="09E1662E" w14:textId="77777777" w:rsidR="005162B1" w:rsidRPr="00D80EEF" w:rsidRDefault="003E194D" w:rsidP="00B46D58">
      <w:pPr>
        <w:widowControl w:val="0"/>
        <w:tabs>
          <w:tab w:val="left" w:pos="1134"/>
        </w:tabs>
        <w:spacing w:after="160"/>
        <w:ind w:firstLine="567"/>
        <w:jc w:val="both"/>
        <w:rPr>
          <w:rFonts w:ascii="GHEA Grapalat" w:hAnsi="GHEA Grapalat"/>
        </w:rPr>
      </w:pPr>
      <w:r w:rsidRPr="00D80EEF">
        <w:rPr>
          <w:rFonts w:ascii="GHEA Grapalat" w:hAnsi="GHEA Grapalat"/>
        </w:rPr>
        <w:tab/>
      </w:r>
    </w:p>
    <w:p w14:paraId="27199DA6" w14:textId="77777777" w:rsidR="00362FEF" w:rsidRPr="00D80EEF" w:rsidRDefault="00362FEF">
      <w:pPr>
        <w:rPr>
          <w:rFonts w:ascii="GHEA Grapalat" w:hAnsi="GHEA Grapalat" w:cs="Sylfaen"/>
        </w:rPr>
      </w:pPr>
      <w:r w:rsidRPr="00D80EEF">
        <w:rPr>
          <w:rFonts w:ascii="GHEA Grapalat" w:hAnsi="GHEA Grapalat" w:cs="Sylfaen"/>
        </w:rPr>
        <w:br w:type="page"/>
      </w:r>
    </w:p>
    <w:p w14:paraId="1CC19FDB" w14:textId="77777777" w:rsidR="00637D24" w:rsidRPr="00D80EEF" w:rsidRDefault="00637D24" w:rsidP="00B46D58">
      <w:pPr>
        <w:widowControl w:val="0"/>
        <w:tabs>
          <w:tab w:val="left" w:pos="1134"/>
        </w:tabs>
        <w:spacing w:after="160"/>
        <w:ind w:firstLine="567"/>
        <w:jc w:val="both"/>
        <w:rPr>
          <w:rFonts w:ascii="GHEA Grapalat" w:hAnsi="GHEA Grapalat" w:cs="Sylfaen"/>
        </w:rPr>
      </w:pPr>
    </w:p>
    <w:p w14:paraId="4B1E5106" w14:textId="77777777" w:rsidR="00096865" w:rsidRPr="00D80EEF" w:rsidRDefault="005066AC" w:rsidP="005066AC">
      <w:pPr>
        <w:rPr>
          <w:rFonts w:ascii="GHEA Grapalat" w:hAnsi="GHEA Grapalat"/>
          <w:b/>
        </w:rPr>
      </w:pPr>
      <w:r w:rsidRPr="00D80EEF">
        <w:rPr>
          <w:rFonts w:ascii="GHEA Grapalat" w:hAnsi="GHEA Grapalat"/>
          <w:b/>
        </w:rPr>
        <w:t xml:space="preserve">                           </w:t>
      </w:r>
      <w:r w:rsidR="008D5016" w:rsidRPr="00D80EEF">
        <w:rPr>
          <w:rFonts w:ascii="GHEA Grapalat" w:hAnsi="GHEA Grapalat"/>
          <w:b/>
        </w:rPr>
        <w:t>11. ОБЪЯВЛЕНИЕ ПРОЦЕДУРЫ НЕСОСТОЯВШЕЙСЯ</w:t>
      </w:r>
    </w:p>
    <w:p w14:paraId="6517436C" w14:textId="77777777" w:rsidR="003D5CAF" w:rsidRPr="00D80EEF" w:rsidRDefault="003D5CAF" w:rsidP="005066AC">
      <w:pPr>
        <w:rPr>
          <w:rFonts w:ascii="GHEA Grapalat" w:hAnsi="GHEA Grapalat" w:cs="Arial"/>
          <w:b/>
        </w:rPr>
      </w:pPr>
    </w:p>
    <w:p w14:paraId="488263D2" w14:textId="77777777" w:rsidR="00096865" w:rsidRPr="00D80EEF" w:rsidRDefault="00096865" w:rsidP="00B46D58">
      <w:pPr>
        <w:widowControl w:val="0"/>
        <w:tabs>
          <w:tab w:val="left" w:pos="1276"/>
        </w:tabs>
        <w:spacing w:after="160"/>
        <w:ind w:firstLine="567"/>
        <w:jc w:val="both"/>
        <w:rPr>
          <w:rFonts w:ascii="GHEA Grapalat" w:hAnsi="GHEA Grapalat" w:cs="Sylfaen"/>
        </w:rPr>
      </w:pPr>
      <w:r w:rsidRPr="00D80EEF">
        <w:rPr>
          <w:rFonts w:ascii="GHEA Grapalat" w:hAnsi="GHEA Grapalat"/>
        </w:rPr>
        <w:t>11.1</w:t>
      </w:r>
      <w:r w:rsidR="00801AC7" w:rsidRPr="00D80EEF">
        <w:rPr>
          <w:rFonts w:ascii="GHEA Grapalat" w:hAnsi="GHEA Grapalat"/>
        </w:rPr>
        <w:t>.</w:t>
      </w:r>
      <w:r w:rsidR="00801AC7" w:rsidRPr="00D80EEF">
        <w:rPr>
          <w:rFonts w:ascii="GHEA Grapalat" w:hAnsi="GHEA Grapalat"/>
        </w:rPr>
        <w:tab/>
      </w:r>
      <w:r w:rsidRPr="00D80EEF">
        <w:rPr>
          <w:rFonts w:ascii="GHEA Grapalat" w:hAnsi="GHEA Grapalat"/>
        </w:rPr>
        <w:t>Согласно статье 37 Закона, Комиссия объявляет настоящую процедуру несостоявшейся, если:</w:t>
      </w:r>
    </w:p>
    <w:p w14:paraId="4D3C441B" w14:textId="77777777" w:rsidR="00096865" w:rsidRPr="00D80EEF" w:rsidRDefault="00096865"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1)</w:t>
      </w:r>
      <w:r w:rsidR="00801AC7" w:rsidRPr="00D80EEF">
        <w:rPr>
          <w:rFonts w:ascii="GHEA Grapalat" w:hAnsi="GHEA Grapalat"/>
        </w:rPr>
        <w:tab/>
      </w:r>
      <w:r w:rsidRPr="00D80EEF">
        <w:rPr>
          <w:rFonts w:ascii="GHEA Grapalat" w:hAnsi="GHEA Grapalat"/>
        </w:rPr>
        <w:t>ни одна из заявок не соответствует условиям приглашения;</w:t>
      </w:r>
    </w:p>
    <w:p w14:paraId="1C0DB154" w14:textId="77777777" w:rsidR="00096865" w:rsidRPr="00D80EEF" w:rsidRDefault="00096865"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2)</w:t>
      </w:r>
      <w:r w:rsidR="00801AC7" w:rsidRPr="00D80EEF">
        <w:rPr>
          <w:rFonts w:ascii="GHEA Grapalat" w:hAnsi="GHEA Grapalat"/>
        </w:rPr>
        <w:tab/>
      </w:r>
      <w:r w:rsidRPr="00D80EEF">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D80EEF">
        <w:rPr>
          <w:lang w:val="en-US"/>
        </w:rPr>
        <w:t> </w:t>
      </w:r>
      <w:r w:rsidRPr="00D80EEF">
        <w:rPr>
          <w:rFonts w:ascii="GHEA Grapalat" w:hAnsi="GHEA Grapalat"/>
        </w:rPr>
        <w:t>— Совета попечителей</w:t>
      </w:r>
      <w:r w:rsidR="0027573B" w:rsidRPr="00D80EEF">
        <w:rPr>
          <w:rStyle w:val="af6"/>
          <w:rFonts w:ascii="GHEA Grapalat" w:hAnsi="GHEA Grapalat"/>
        </w:rPr>
        <w:footnoteReference w:customMarkFollows="1" w:id="12"/>
        <w:t>14</w:t>
      </w:r>
      <w:r w:rsidRPr="00D80EEF">
        <w:rPr>
          <w:rFonts w:ascii="GHEA Grapalat" w:hAnsi="GHEA Grapalat"/>
        </w:rPr>
        <w:t>.</w:t>
      </w:r>
    </w:p>
    <w:p w14:paraId="54589E1C" w14:textId="77777777" w:rsidR="00096865" w:rsidRPr="00D80EEF" w:rsidRDefault="00096865"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3)</w:t>
      </w:r>
      <w:r w:rsidR="00801AC7" w:rsidRPr="00D80EEF">
        <w:rPr>
          <w:rFonts w:ascii="GHEA Grapalat" w:hAnsi="GHEA Grapalat"/>
        </w:rPr>
        <w:tab/>
      </w:r>
      <w:r w:rsidRPr="00D80EEF">
        <w:rPr>
          <w:rFonts w:ascii="GHEA Grapalat" w:hAnsi="GHEA Grapalat"/>
        </w:rPr>
        <w:t>не подано ни одной заявки;</w:t>
      </w:r>
    </w:p>
    <w:p w14:paraId="66B673A8" w14:textId="77777777" w:rsidR="00096865" w:rsidRPr="00D80EEF" w:rsidRDefault="00096865" w:rsidP="00B46D58">
      <w:pPr>
        <w:widowControl w:val="0"/>
        <w:tabs>
          <w:tab w:val="left" w:pos="1134"/>
        </w:tabs>
        <w:spacing w:after="160"/>
        <w:ind w:firstLine="567"/>
        <w:jc w:val="both"/>
        <w:rPr>
          <w:rFonts w:ascii="GHEA Grapalat" w:hAnsi="GHEA Grapalat"/>
        </w:rPr>
      </w:pPr>
      <w:r w:rsidRPr="00D80EEF">
        <w:rPr>
          <w:rFonts w:ascii="GHEA Grapalat" w:hAnsi="GHEA Grapalat"/>
        </w:rPr>
        <w:t>4)</w:t>
      </w:r>
      <w:r w:rsidR="00801AC7" w:rsidRPr="00D80EEF">
        <w:rPr>
          <w:rFonts w:ascii="GHEA Grapalat" w:hAnsi="GHEA Grapalat"/>
        </w:rPr>
        <w:tab/>
      </w:r>
      <w:r w:rsidRPr="00D80EEF">
        <w:rPr>
          <w:rFonts w:ascii="GHEA Grapalat" w:hAnsi="GHEA Grapalat"/>
        </w:rPr>
        <w:t>договор не заключается.</w:t>
      </w:r>
    </w:p>
    <w:p w14:paraId="007FEBEC" w14:textId="77777777" w:rsidR="00CA1C11" w:rsidRPr="00D80EEF" w:rsidRDefault="00731D26" w:rsidP="00B46D58">
      <w:pPr>
        <w:widowControl w:val="0"/>
        <w:tabs>
          <w:tab w:val="left" w:pos="1276"/>
        </w:tabs>
        <w:spacing w:after="160"/>
        <w:ind w:firstLine="567"/>
        <w:jc w:val="both"/>
        <w:rPr>
          <w:rFonts w:ascii="GHEA Grapalat" w:hAnsi="GHEA Grapalat" w:cs="Sylfaen"/>
        </w:rPr>
      </w:pPr>
      <w:r w:rsidRPr="00D80EEF">
        <w:rPr>
          <w:rFonts w:ascii="GHEA Grapalat" w:hAnsi="GHEA Grapalat"/>
        </w:rPr>
        <w:t>11.2</w:t>
      </w:r>
      <w:r w:rsidR="007642C2" w:rsidRPr="00D80EEF">
        <w:rPr>
          <w:rFonts w:ascii="GHEA Grapalat" w:hAnsi="GHEA Grapalat"/>
        </w:rPr>
        <w:t>.</w:t>
      </w:r>
      <w:r w:rsidR="007642C2" w:rsidRPr="00D80EEF">
        <w:rPr>
          <w:rFonts w:ascii="GHEA Grapalat" w:hAnsi="GHEA Grapalat"/>
        </w:rPr>
        <w:tab/>
      </w:r>
      <w:r w:rsidRPr="00D80EEF">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68A61D3" w14:textId="77777777" w:rsidR="00C54730" w:rsidRPr="00D80EEF" w:rsidRDefault="00C54730" w:rsidP="00C54730">
      <w:pPr>
        <w:jc w:val="center"/>
        <w:rPr>
          <w:rFonts w:ascii="GHEA Grapalat" w:hAnsi="GHEA Grapalat"/>
          <w:b/>
        </w:rPr>
      </w:pPr>
    </w:p>
    <w:p w14:paraId="45D7B21F" w14:textId="77777777" w:rsidR="00096865" w:rsidRPr="00D80EEF" w:rsidRDefault="008D5016" w:rsidP="00C54730">
      <w:pPr>
        <w:jc w:val="center"/>
        <w:rPr>
          <w:rFonts w:ascii="GHEA Grapalat" w:hAnsi="GHEA Grapalat"/>
          <w:b/>
        </w:rPr>
      </w:pPr>
      <w:r w:rsidRPr="00D80EEF">
        <w:rPr>
          <w:rFonts w:ascii="GHEA Grapalat" w:hAnsi="GHEA Grapalat"/>
          <w:b/>
        </w:rPr>
        <w:t xml:space="preserve">12. ПРАВО УЧАСТНИКА И </w:t>
      </w:r>
      <w:r w:rsidR="008E3307" w:rsidRPr="00D80EEF">
        <w:rPr>
          <w:rFonts w:ascii="GHEA Grapalat" w:hAnsi="GHEA Grapalat"/>
          <w:b/>
        </w:rPr>
        <w:t xml:space="preserve">ПОРЯДОК ОБЖАЛОВАНИЯ ИМ </w:t>
      </w:r>
      <w:r w:rsidR="00025A85" w:rsidRPr="00D80EEF">
        <w:rPr>
          <w:rFonts w:ascii="GHEA Grapalat" w:hAnsi="GHEA Grapalat"/>
          <w:b/>
        </w:rPr>
        <w:br/>
      </w:r>
      <w:r w:rsidRPr="00D80EEF">
        <w:rPr>
          <w:rFonts w:ascii="GHEA Grapalat" w:hAnsi="GHEA Grapalat"/>
          <w:b/>
        </w:rPr>
        <w:t>ДЕЙСТВИЙ И (ИЛИ) ПРИНЯТЫХ РЕШЕНИЙ, СВЯЗАННЫХ</w:t>
      </w:r>
      <w:r w:rsidR="00025A85" w:rsidRPr="00D80EEF">
        <w:rPr>
          <w:rFonts w:ascii="Courier New" w:hAnsi="Courier New" w:cs="Courier New"/>
          <w:b/>
          <w:lang w:val="en-US"/>
        </w:rPr>
        <w:t> </w:t>
      </w:r>
      <w:r w:rsidRPr="00D80EEF">
        <w:rPr>
          <w:rFonts w:ascii="GHEA Grapalat" w:hAnsi="GHEA Grapalat"/>
          <w:b/>
        </w:rPr>
        <w:t>С</w:t>
      </w:r>
      <w:r w:rsidR="00025A85" w:rsidRPr="00D80EEF">
        <w:rPr>
          <w:rFonts w:ascii="Courier New" w:hAnsi="Courier New" w:cs="Courier New"/>
          <w:b/>
          <w:lang w:val="en-US"/>
        </w:rPr>
        <w:t> </w:t>
      </w:r>
      <w:r w:rsidRPr="00D80EEF">
        <w:rPr>
          <w:rFonts w:ascii="GHEA Grapalat" w:hAnsi="GHEA Grapalat"/>
          <w:b/>
        </w:rPr>
        <w:t>ПРОЦЕССОМ ЗАКУПКИ</w:t>
      </w:r>
    </w:p>
    <w:p w14:paraId="7ED925BA" w14:textId="77777777" w:rsidR="00C54730" w:rsidRPr="00D80EEF" w:rsidRDefault="00C54730" w:rsidP="00C54730">
      <w:pPr>
        <w:jc w:val="center"/>
        <w:rPr>
          <w:rFonts w:ascii="GHEA Grapalat" w:hAnsi="GHEA Grapalat"/>
          <w:b/>
        </w:rPr>
      </w:pPr>
    </w:p>
    <w:p w14:paraId="6B8941EF" w14:textId="77777777" w:rsidR="001770E8" w:rsidRPr="00D80EEF" w:rsidRDefault="001770E8" w:rsidP="001770E8">
      <w:pPr>
        <w:widowControl w:val="0"/>
        <w:tabs>
          <w:tab w:val="left" w:pos="1276"/>
        </w:tabs>
        <w:ind w:firstLine="567"/>
        <w:jc w:val="both"/>
        <w:rPr>
          <w:rFonts w:ascii="GHEA Grapalat" w:hAnsi="GHEA Grapalat"/>
        </w:rPr>
      </w:pPr>
      <w:r w:rsidRPr="00D80EEF">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BB36749" w14:textId="77777777" w:rsidR="001770E8" w:rsidRPr="00D80EEF" w:rsidRDefault="001770E8" w:rsidP="001770E8">
      <w:pPr>
        <w:widowControl w:val="0"/>
        <w:tabs>
          <w:tab w:val="left" w:pos="1276"/>
        </w:tabs>
        <w:ind w:firstLine="567"/>
        <w:jc w:val="both"/>
        <w:rPr>
          <w:rFonts w:ascii="GHEA Grapalat" w:hAnsi="GHEA Grapalat"/>
        </w:rPr>
      </w:pPr>
      <w:r w:rsidRPr="00D80EEF">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C8E1FED" w14:textId="77777777" w:rsidR="001770E8" w:rsidRPr="00D80EEF" w:rsidRDefault="001770E8" w:rsidP="001770E8">
      <w:pPr>
        <w:widowControl w:val="0"/>
        <w:tabs>
          <w:tab w:val="left" w:pos="1276"/>
        </w:tabs>
        <w:ind w:firstLine="567"/>
        <w:jc w:val="both"/>
        <w:rPr>
          <w:rFonts w:ascii="GHEA Grapalat" w:hAnsi="GHEA Grapalat"/>
        </w:rPr>
      </w:pPr>
      <w:r w:rsidRPr="00D80EEF">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36BC114" w14:textId="77777777" w:rsidR="001770E8" w:rsidRPr="00D80EEF" w:rsidRDefault="001770E8" w:rsidP="001770E8">
      <w:pPr>
        <w:widowControl w:val="0"/>
        <w:tabs>
          <w:tab w:val="left" w:pos="1276"/>
        </w:tabs>
        <w:ind w:firstLine="567"/>
        <w:jc w:val="both"/>
        <w:rPr>
          <w:rFonts w:ascii="GHEA Grapalat" w:hAnsi="GHEA Grapalat"/>
        </w:rPr>
      </w:pPr>
      <w:r w:rsidRPr="00D80EEF">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7DB1162" w14:textId="77777777" w:rsidR="001770E8" w:rsidRPr="00D80EEF" w:rsidRDefault="001770E8" w:rsidP="001770E8">
      <w:pPr>
        <w:widowControl w:val="0"/>
        <w:ind w:firstLine="567"/>
        <w:jc w:val="both"/>
        <w:rPr>
          <w:rFonts w:ascii="GHEA Grapalat" w:hAnsi="GHEA Grapalat"/>
        </w:rPr>
      </w:pPr>
      <w:r w:rsidRPr="00D80EEF">
        <w:rPr>
          <w:rFonts w:ascii="GHEA Grapalat" w:hAnsi="GHEA Grapalat"/>
        </w:rPr>
        <w:t xml:space="preserve">12.4. Срок ожидания, установленный настоящим приглашением, является </w:t>
      </w:r>
      <w:r w:rsidRPr="00D80EEF">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A368C7A" w14:textId="77777777" w:rsidR="001770E8" w:rsidRPr="00D80EEF" w:rsidRDefault="001770E8" w:rsidP="001770E8">
      <w:pPr>
        <w:jc w:val="both"/>
        <w:rPr>
          <w:rFonts w:ascii="GHEA Grapalat" w:hAnsi="GHEA Grapalat"/>
        </w:rPr>
      </w:pPr>
      <w:r w:rsidRPr="00D80EEF">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B82726" w14:textId="77777777" w:rsidR="001770E8" w:rsidRPr="00D80EEF" w:rsidRDefault="001770E8" w:rsidP="001770E8">
      <w:pPr>
        <w:jc w:val="both"/>
        <w:rPr>
          <w:rFonts w:ascii="GHEA Grapalat" w:hAnsi="GHEA Grapalat"/>
        </w:rPr>
      </w:pPr>
      <w:r w:rsidRPr="00D80EEF">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8C295FA" w14:textId="77777777" w:rsidR="00C87BF8" w:rsidRPr="00D80EEF" w:rsidRDefault="00C87BF8" w:rsidP="00C87BF8">
      <w:pPr>
        <w:jc w:val="both"/>
        <w:rPr>
          <w:rFonts w:ascii="GHEA Grapalat" w:hAnsi="GHEA Grapalat"/>
        </w:rPr>
      </w:pPr>
      <w:r w:rsidRPr="00D80EEF">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C0061FF" w14:textId="77777777" w:rsidR="00C87BF8" w:rsidRPr="00D80EEF" w:rsidRDefault="00C87BF8" w:rsidP="00C87BF8">
      <w:pPr>
        <w:jc w:val="both"/>
        <w:rPr>
          <w:rFonts w:ascii="GHEA Grapalat" w:hAnsi="GHEA Grapalat"/>
          <w:lang w:val="hy-AM"/>
        </w:rPr>
      </w:pPr>
      <w:r w:rsidRPr="00D80EEF">
        <w:rPr>
          <w:rFonts w:ascii="GHEA Grapalat" w:hAnsi="GHEA Grapalat"/>
        </w:rPr>
        <w:t>12.8. Решение о требовании доказательств исполняется ответчиком в пятидневный срок после получения решения.</w:t>
      </w:r>
    </w:p>
    <w:p w14:paraId="65BC6D18" w14:textId="77777777" w:rsidR="00C87BF8" w:rsidRPr="00D80EEF" w:rsidRDefault="00C87BF8" w:rsidP="00C87BF8">
      <w:pPr>
        <w:jc w:val="both"/>
        <w:rPr>
          <w:rFonts w:ascii="GHEA Grapalat" w:hAnsi="GHEA Grapalat"/>
        </w:rPr>
      </w:pPr>
      <w:r w:rsidRPr="00D80EEF">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8B21C7F" w14:textId="77777777" w:rsidR="00C87BF8" w:rsidRPr="00D80EEF" w:rsidRDefault="00C87BF8" w:rsidP="00C87BF8">
      <w:pPr>
        <w:jc w:val="both"/>
        <w:rPr>
          <w:rFonts w:ascii="GHEA Grapalat" w:hAnsi="GHEA Grapalat"/>
          <w:lang w:val="hy-AM"/>
        </w:rPr>
      </w:pPr>
      <w:r w:rsidRPr="00D80EEF">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80EEF">
        <w:rPr>
          <w:rFonts w:ascii="GHEA Grapalat" w:hAnsi="GHEA Grapalat"/>
          <w:lang w:val="hy-AM"/>
        </w:rPr>
        <w:t>.</w:t>
      </w:r>
    </w:p>
    <w:p w14:paraId="33FBE165" w14:textId="77777777" w:rsidR="00C87BF8" w:rsidRPr="00D80EEF" w:rsidRDefault="00C87BF8" w:rsidP="00C87BF8">
      <w:pPr>
        <w:jc w:val="both"/>
        <w:rPr>
          <w:rFonts w:ascii="GHEA Grapalat" w:hAnsi="GHEA Grapalat"/>
          <w:lang w:val="hy-AM"/>
        </w:rPr>
      </w:pPr>
      <w:r w:rsidRPr="00D80EEF">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80EEF">
        <w:rPr>
          <w:rFonts w:ascii="GHEA Grapalat" w:hAnsi="GHEA Grapalat"/>
          <w:lang w:val="hy-AM"/>
        </w:rPr>
        <w:t>.</w:t>
      </w:r>
      <w:r w:rsidRPr="00D80EEF">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80EEF">
        <w:rPr>
          <w:rFonts w:ascii="GHEA Grapalat" w:hAnsi="GHEA Grapalat"/>
          <w:lang w:val="hy-AM"/>
        </w:rPr>
        <w:t>.</w:t>
      </w:r>
    </w:p>
    <w:p w14:paraId="6102AE70" w14:textId="77777777" w:rsidR="00C87BF8" w:rsidRPr="00D80EEF" w:rsidRDefault="00C87BF8" w:rsidP="00C87BF8">
      <w:pPr>
        <w:jc w:val="both"/>
        <w:rPr>
          <w:rFonts w:ascii="GHEA Grapalat" w:hAnsi="GHEA Grapalat"/>
          <w:lang w:val="hy-AM"/>
        </w:rPr>
      </w:pPr>
      <w:r w:rsidRPr="00D80EEF">
        <w:rPr>
          <w:rFonts w:ascii="GHEA Grapalat" w:hAnsi="GHEA Grapalat"/>
        </w:rPr>
        <w:t xml:space="preserve">12.11. </w:t>
      </w:r>
      <w:r w:rsidRPr="00D80EEF">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EAFB38" w14:textId="77777777" w:rsidR="00C87BF8" w:rsidRPr="00D80EEF" w:rsidRDefault="00C87BF8" w:rsidP="00C87BF8">
      <w:pPr>
        <w:jc w:val="both"/>
        <w:rPr>
          <w:rFonts w:ascii="GHEA Grapalat" w:hAnsi="GHEA Grapalat"/>
        </w:rPr>
      </w:pPr>
      <w:r w:rsidRPr="00D80EEF">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7B468D6" w14:textId="77777777" w:rsidR="00C87BF8" w:rsidRPr="00D80EEF" w:rsidRDefault="00C87BF8" w:rsidP="00C87BF8">
      <w:pPr>
        <w:jc w:val="both"/>
        <w:rPr>
          <w:rFonts w:ascii="GHEA Grapalat" w:hAnsi="GHEA Grapalat"/>
        </w:rPr>
      </w:pPr>
      <w:r w:rsidRPr="00D80EEF">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F26BD3F" w14:textId="77777777" w:rsidR="00C87BF8" w:rsidRPr="00D80EEF" w:rsidRDefault="00C87BF8" w:rsidP="00C87BF8">
      <w:pPr>
        <w:jc w:val="both"/>
        <w:rPr>
          <w:rFonts w:ascii="GHEA Grapalat" w:hAnsi="GHEA Grapalat"/>
        </w:rPr>
      </w:pPr>
      <w:r w:rsidRPr="00D80EEF">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C36FC1E" w14:textId="77777777" w:rsidR="00C87BF8" w:rsidRPr="00D80EEF" w:rsidRDefault="00C87BF8" w:rsidP="00C87BF8">
      <w:pPr>
        <w:jc w:val="both"/>
        <w:rPr>
          <w:rFonts w:ascii="GHEA Grapalat" w:hAnsi="GHEA Grapalat"/>
        </w:rPr>
      </w:pPr>
      <w:r w:rsidRPr="00D80EEF">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472E9C1" w14:textId="77777777" w:rsidR="00C87BF8" w:rsidRPr="00D80EEF" w:rsidRDefault="00C87BF8" w:rsidP="00C87BF8">
      <w:pPr>
        <w:jc w:val="both"/>
        <w:rPr>
          <w:rFonts w:ascii="GHEA Grapalat" w:hAnsi="GHEA Grapalat"/>
        </w:rPr>
      </w:pPr>
      <w:r w:rsidRPr="00D80EEF">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77E8FAA" w14:textId="77777777" w:rsidR="00C87BF8" w:rsidRPr="00D80EEF" w:rsidRDefault="00C87BF8" w:rsidP="00C87BF8">
      <w:pPr>
        <w:jc w:val="both"/>
        <w:rPr>
          <w:rFonts w:ascii="GHEA Grapalat" w:hAnsi="GHEA Grapalat"/>
        </w:rPr>
      </w:pPr>
      <w:r w:rsidRPr="00D80EEF">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D5A6504" w14:textId="77777777" w:rsidR="00C87BF8" w:rsidRPr="00D80EEF" w:rsidRDefault="00C87BF8" w:rsidP="00C87BF8">
      <w:pPr>
        <w:jc w:val="both"/>
        <w:rPr>
          <w:rFonts w:ascii="GHEA Grapalat" w:hAnsi="GHEA Grapalat"/>
        </w:rPr>
      </w:pPr>
      <w:r w:rsidRPr="00D80EEF">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FE238D3" w14:textId="77777777" w:rsidR="00C87BF8" w:rsidRPr="00D80EEF" w:rsidRDefault="00C87BF8" w:rsidP="00C87BF8">
      <w:pPr>
        <w:jc w:val="both"/>
        <w:rPr>
          <w:rFonts w:ascii="GHEA Grapalat" w:hAnsi="GHEA Grapalat"/>
        </w:rPr>
      </w:pPr>
      <w:r w:rsidRPr="00D80EEF">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AABF7C" w14:textId="77777777" w:rsidR="00C87BF8" w:rsidRPr="00D80EEF" w:rsidRDefault="00C87BF8" w:rsidP="00C87BF8">
      <w:pPr>
        <w:jc w:val="both"/>
        <w:rPr>
          <w:rFonts w:ascii="GHEA Grapalat" w:hAnsi="GHEA Grapalat"/>
        </w:rPr>
      </w:pPr>
      <w:r w:rsidRPr="00D80EEF">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580C0CD" w14:textId="77777777" w:rsidR="00C87BF8" w:rsidRPr="00D80EEF" w:rsidRDefault="00C87BF8" w:rsidP="00C87BF8">
      <w:pPr>
        <w:jc w:val="both"/>
        <w:rPr>
          <w:rFonts w:ascii="GHEA Grapalat" w:hAnsi="GHEA Grapalat"/>
        </w:rPr>
      </w:pPr>
      <w:r w:rsidRPr="00D80EEF">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77160A0" w14:textId="77777777" w:rsidR="00C87BF8" w:rsidRPr="00D80EEF" w:rsidRDefault="00C87BF8" w:rsidP="00C87BF8">
      <w:pPr>
        <w:jc w:val="both"/>
        <w:rPr>
          <w:rFonts w:ascii="GHEA Grapalat" w:hAnsi="GHEA Grapalat"/>
        </w:rPr>
      </w:pPr>
      <w:r w:rsidRPr="00D80EEF">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394A008" w14:textId="77777777" w:rsidR="00C87BF8" w:rsidRPr="00D80EEF" w:rsidRDefault="00C87BF8" w:rsidP="00C87BF8">
      <w:pPr>
        <w:jc w:val="both"/>
        <w:rPr>
          <w:rFonts w:ascii="GHEA Grapalat" w:hAnsi="GHEA Grapalat"/>
        </w:rPr>
      </w:pPr>
      <w:r w:rsidRPr="00D80EEF">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7CC3ECE" w14:textId="77777777" w:rsidR="00C87BF8" w:rsidRPr="00D80EEF" w:rsidRDefault="00C87BF8" w:rsidP="00C87BF8">
      <w:pPr>
        <w:widowControl w:val="0"/>
        <w:spacing w:after="160"/>
        <w:ind w:firstLine="567"/>
        <w:jc w:val="both"/>
        <w:rPr>
          <w:rFonts w:ascii="GHEA Grapalat" w:hAnsi="GHEA Grapalat" w:cs="Sylfaen"/>
          <w:b/>
        </w:rPr>
      </w:pPr>
      <w:r w:rsidRPr="00D80EEF">
        <w:rPr>
          <w:rFonts w:ascii="GHEA Grapalat" w:hAnsi="GHEA Grapalat"/>
        </w:rPr>
        <w:t>12.23. Ставки государственных пошлин, взимаемых за обжалование, установлены законом "О государственной пошлине".</w:t>
      </w:r>
    </w:p>
    <w:p w14:paraId="61922DE4" w14:textId="77777777" w:rsidR="004373E3" w:rsidRPr="00D80EEF" w:rsidRDefault="004373E3" w:rsidP="00B46D58">
      <w:pPr>
        <w:rPr>
          <w:rFonts w:ascii="GHEA Grapalat" w:hAnsi="GHEA Grapalat"/>
          <w:b/>
        </w:rPr>
      </w:pPr>
    </w:p>
    <w:p w14:paraId="3FF7617D" w14:textId="77777777" w:rsidR="00096865" w:rsidRPr="00D80EEF" w:rsidRDefault="00096865" w:rsidP="00B46D58">
      <w:pPr>
        <w:widowControl w:val="0"/>
        <w:spacing w:after="160"/>
        <w:jc w:val="center"/>
        <w:rPr>
          <w:rFonts w:ascii="GHEA Grapalat" w:hAnsi="GHEA Grapalat"/>
          <w:b/>
        </w:rPr>
      </w:pPr>
      <w:r w:rsidRPr="00D80EEF">
        <w:rPr>
          <w:rFonts w:ascii="GHEA Grapalat" w:hAnsi="GHEA Grapalat"/>
          <w:b/>
        </w:rPr>
        <w:t>ЧАСТЬ II</w:t>
      </w:r>
    </w:p>
    <w:p w14:paraId="1063D433" w14:textId="77777777" w:rsidR="008842CE" w:rsidRPr="00D80EEF" w:rsidRDefault="008842CE" w:rsidP="00B46D58">
      <w:pPr>
        <w:widowControl w:val="0"/>
        <w:spacing w:after="160"/>
        <w:jc w:val="center"/>
        <w:rPr>
          <w:rFonts w:ascii="GHEA Grapalat" w:hAnsi="GHEA Grapalat"/>
          <w:b/>
        </w:rPr>
      </w:pPr>
    </w:p>
    <w:p w14:paraId="60D06F8F" w14:textId="77777777" w:rsidR="00096865" w:rsidRPr="00D80EEF" w:rsidRDefault="00096865" w:rsidP="00B46D58">
      <w:pPr>
        <w:pStyle w:val="aa"/>
        <w:widowControl w:val="0"/>
        <w:spacing w:after="160"/>
        <w:jc w:val="center"/>
        <w:rPr>
          <w:rFonts w:ascii="GHEA Grapalat" w:hAnsi="GHEA Grapalat"/>
          <w:b/>
        </w:rPr>
      </w:pPr>
      <w:r w:rsidRPr="00D80EEF">
        <w:rPr>
          <w:rFonts w:ascii="GHEA Grapalat" w:hAnsi="GHEA Grapalat"/>
          <w:b/>
        </w:rPr>
        <w:lastRenderedPageBreak/>
        <w:t>ИНСТРУКЦИЯ</w:t>
      </w:r>
      <w:r w:rsidR="00191D27" w:rsidRPr="00D80EEF">
        <w:rPr>
          <w:rFonts w:ascii="GHEA Grapalat" w:hAnsi="GHEA Grapalat"/>
          <w:b/>
        </w:rPr>
        <w:t xml:space="preserve"> </w:t>
      </w:r>
      <w:r w:rsidRPr="00D80EEF">
        <w:rPr>
          <w:rFonts w:ascii="GHEA Grapalat" w:hAnsi="GHEA Grapalat"/>
          <w:b/>
        </w:rPr>
        <w:t xml:space="preserve">ПО СОСТАВЛЕНИЮ </w:t>
      </w:r>
      <w:r w:rsidR="00191D27" w:rsidRPr="00D80EEF">
        <w:rPr>
          <w:rFonts w:ascii="GHEA Grapalat" w:hAnsi="GHEA Grapalat"/>
          <w:b/>
        </w:rPr>
        <w:br/>
      </w:r>
      <w:r w:rsidRPr="00D80EEF">
        <w:rPr>
          <w:rFonts w:ascii="GHEA Grapalat" w:hAnsi="GHEA Grapalat"/>
          <w:b/>
        </w:rPr>
        <w:t xml:space="preserve">ЗАЯВКИ НА </w:t>
      </w:r>
      <w:r w:rsidR="006F769E" w:rsidRPr="00D80EEF">
        <w:rPr>
          <w:rFonts w:ascii="GHEA Grapalat" w:hAnsi="GHEA Grapalat"/>
          <w:b/>
        </w:rPr>
        <w:t>КОНКУРС ЗАПРОСА КОТИРОВОК</w:t>
      </w:r>
    </w:p>
    <w:p w14:paraId="3754A248" w14:textId="77777777" w:rsidR="00096865" w:rsidRPr="00D80EEF" w:rsidRDefault="00096865" w:rsidP="00B46D58">
      <w:pPr>
        <w:widowControl w:val="0"/>
        <w:spacing w:after="160"/>
        <w:jc w:val="center"/>
        <w:rPr>
          <w:rFonts w:ascii="GHEA Grapalat" w:hAnsi="GHEA Grapalat"/>
        </w:rPr>
      </w:pPr>
    </w:p>
    <w:p w14:paraId="44E27C1F" w14:textId="77777777" w:rsidR="00096865" w:rsidRPr="00D80EEF" w:rsidRDefault="008D5016" w:rsidP="00B46D58">
      <w:pPr>
        <w:widowControl w:val="0"/>
        <w:spacing w:after="160"/>
        <w:jc w:val="center"/>
        <w:rPr>
          <w:rFonts w:ascii="GHEA Grapalat" w:hAnsi="GHEA Grapalat"/>
          <w:b/>
        </w:rPr>
      </w:pPr>
      <w:r w:rsidRPr="00D80EEF">
        <w:rPr>
          <w:rFonts w:ascii="GHEA Grapalat" w:hAnsi="GHEA Grapalat"/>
          <w:b/>
        </w:rPr>
        <w:t>1. ОБЩИЕ ПОЛОЖЕНИЯ</w:t>
      </w:r>
    </w:p>
    <w:p w14:paraId="3FC0948B" w14:textId="77777777" w:rsidR="00096865" w:rsidRPr="00D80EEF" w:rsidRDefault="00096865"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1.1</w:t>
      </w:r>
      <w:r w:rsidR="003802B8" w:rsidRPr="00D80EEF">
        <w:rPr>
          <w:rFonts w:ascii="GHEA Grapalat" w:hAnsi="GHEA Grapalat"/>
        </w:rPr>
        <w:t>.</w:t>
      </w:r>
      <w:r w:rsidR="003802B8" w:rsidRPr="00D80EEF">
        <w:rPr>
          <w:rFonts w:ascii="GHEA Grapalat" w:hAnsi="GHEA Grapalat"/>
        </w:rPr>
        <w:tab/>
      </w:r>
      <w:r w:rsidRPr="00D80EEF">
        <w:rPr>
          <w:rFonts w:ascii="GHEA Grapalat" w:hAnsi="GHEA Grapalat"/>
        </w:rPr>
        <w:t>Целью настоящей Инструкции является содействие участникам при подготовке заявки.</w:t>
      </w:r>
    </w:p>
    <w:p w14:paraId="5A0F65D2" w14:textId="77777777" w:rsidR="00096865" w:rsidRPr="00D80EEF" w:rsidRDefault="00096865"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1.2</w:t>
      </w:r>
      <w:r w:rsidR="003802B8" w:rsidRPr="00D80EEF">
        <w:rPr>
          <w:rFonts w:ascii="GHEA Grapalat" w:hAnsi="GHEA Grapalat"/>
        </w:rPr>
        <w:t>.</w:t>
      </w:r>
      <w:r w:rsidR="003802B8" w:rsidRPr="00D80EEF">
        <w:rPr>
          <w:rFonts w:ascii="GHEA Grapalat" w:hAnsi="GHEA Grapalat"/>
        </w:rPr>
        <w:tab/>
      </w:r>
      <w:r w:rsidRPr="00D80EE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BC21484" w14:textId="77777777" w:rsidR="00096865" w:rsidRPr="00D80EEF" w:rsidRDefault="00096865" w:rsidP="00B46D58">
      <w:pPr>
        <w:widowControl w:val="0"/>
        <w:tabs>
          <w:tab w:val="left" w:pos="1134"/>
        </w:tabs>
        <w:spacing w:after="160"/>
        <w:ind w:firstLine="567"/>
        <w:jc w:val="both"/>
        <w:rPr>
          <w:rFonts w:ascii="GHEA Grapalat" w:hAnsi="GHEA Grapalat"/>
        </w:rPr>
      </w:pPr>
      <w:r w:rsidRPr="00D80EEF">
        <w:rPr>
          <w:rFonts w:ascii="GHEA Grapalat" w:hAnsi="GHEA Grapalat"/>
        </w:rPr>
        <w:t>1.3</w:t>
      </w:r>
      <w:r w:rsidR="003802B8" w:rsidRPr="00D80EEF">
        <w:rPr>
          <w:rFonts w:ascii="GHEA Grapalat" w:hAnsi="GHEA Grapalat"/>
        </w:rPr>
        <w:t>.</w:t>
      </w:r>
      <w:r w:rsidR="003802B8" w:rsidRPr="00D80EEF">
        <w:rPr>
          <w:rFonts w:ascii="GHEA Grapalat" w:hAnsi="GHEA Grapalat"/>
        </w:rPr>
        <w:tab/>
      </w:r>
      <w:r w:rsidRPr="00D80EEF">
        <w:rPr>
          <w:rFonts w:ascii="GHEA Grapalat" w:hAnsi="GHEA Grapalat"/>
        </w:rPr>
        <w:t>Кроме армянского языка, заявки могут быть поданы также н</w:t>
      </w:r>
      <w:r w:rsidR="00191D27" w:rsidRPr="00D80EEF">
        <w:rPr>
          <w:rFonts w:ascii="GHEA Grapalat" w:hAnsi="GHEA Grapalat"/>
        </w:rPr>
        <w:t>а английском или русском языке.</w:t>
      </w:r>
    </w:p>
    <w:p w14:paraId="7F99BCA7" w14:textId="77777777" w:rsidR="008F15B9" w:rsidRPr="00D80EEF" w:rsidRDefault="008F15B9" w:rsidP="00B46D58">
      <w:pPr>
        <w:widowControl w:val="0"/>
        <w:spacing w:after="160"/>
        <w:jc w:val="center"/>
        <w:rPr>
          <w:rFonts w:ascii="GHEA Grapalat" w:hAnsi="GHEA Grapalat"/>
          <w:b/>
        </w:rPr>
      </w:pPr>
    </w:p>
    <w:p w14:paraId="47E7556B" w14:textId="77777777" w:rsidR="008F15B9" w:rsidRPr="00D80EEF" w:rsidRDefault="008F15B9" w:rsidP="00B46D58">
      <w:pPr>
        <w:widowControl w:val="0"/>
        <w:spacing w:after="160"/>
        <w:jc w:val="center"/>
        <w:rPr>
          <w:rFonts w:ascii="GHEA Grapalat" w:hAnsi="GHEA Grapalat"/>
          <w:b/>
        </w:rPr>
      </w:pPr>
    </w:p>
    <w:p w14:paraId="10C4C25D" w14:textId="77777777" w:rsidR="00096865" w:rsidRPr="00D80EEF" w:rsidRDefault="008D5016" w:rsidP="00B46D58">
      <w:pPr>
        <w:widowControl w:val="0"/>
        <w:spacing w:after="160"/>
        <w:jc w:val="center"/>
        <w:rPr>
          <w:rFonts w:ascii="GHEA Grapalat" w:hAnsi="GHEA Grapalat"/>
          <w:b/>
        </w:rPr>
      </w:pPr>
      <w:r w:rsidRPr="00D80EEF">
        <w:rPr>
          <w:rFonts w:ascii="GHEA Grapalat" w:hAnsi="GHEA Grapalat"/>
          <w:b/>
        </w:rPr>
        <w:t>2. ЗАЯВКА НА ПРОЦЕДУРУ</w:t>
      </w:r>
    </w:p>
    <w:p w14:paraId="6761311D" w14:textId="77777777" w:rsidR="008F15B9" w:rsidRPr="00D80EEF" w:rsidRDefault="00EA1314" w:rsidP="008F15B9">
      <w:pPr>
        <w:widowControl w:val="0"/>
        <w:spacing w:after="160"/>
        <w:ind w:firstLine="567"/>
        <w:jc w:val="both"/>
        <w:rPr>
          <w:rFonts w:ascii="GHEA Grapalat" w:hAnsi="GHEA Grapalat"/>
        </w:rPr>
      </w:pPr>
      <w:r w:rsidRPr="00D80EEF">
        <w:rPr>
          <w:rFonts w:ascii="GHEA Grapalat" w:hAnsi="GHEA Grapalat"/>
        </w:rPr>
        <w:t xml:space="preserve">2. </w:t>
      </w:r>
      <w:r w:rsidR="008F15B9" w:rsidRPr="00D80EEF">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80EEF">
        <w:rPr>
          <w:rFonts w:ascii="GHEA Grapalat" w:hAnsi="GHEA Grapalat"/>
        </w:rPr>
        <w:t>:</w:t>
      </w:r>
    </w:p>
    <w:p w14:paraId="16A622BE" w14:textId="77777777" w:rsidR="00096865" w:rsidRPr="00D80EEF" w:rsidRDefault="002D5CF0" w:rsidP="00B46D58">
      <w:pPr>
        <w:widowControl w:val="0"/>
        <w:tabs>
          <w:tab w:val="left" w:pos="1134"/>
        </w:tabs>
        <w:spacing w:after="160"/>
        <w:ind w:firstLine="567"/>
        <w:jc w:val="both"/>
        <w:rPr>
          <w:rFonts w:ascii="GHEA Grapalat" w:hAnsi="GHEA Grapalat"/>
        </w:rPr>
      </w:pPr>
      <w:r w:rsidRPr="00D80EEF">
        <w:rPr>
          <w:rFonts w:ascii="GHEA Grapalat" w:hAnsi="GHEA Grapalat"/>
        </w:rPr>
        <w:t>2.1</w:t>
      </w:r>
      <w:r w:rsidR="005114D0" w:rsidRPr="00D80EEF">
        <w:rPr>
          <w:rFonts w:ascii="GHEA Grapalat" w:hAnsi="GHEA Grapalat"/>
        </w:rPr>
        <w:t>.</w:t>
      </w:r>
      <w:r w:rsidR="009873F3" w:rsidRPr="00D80EEF">
        <w:rPr>
          <w:rFonts w:ascii="GHEA Grapalat" w:hAnsi="GHEA Grapalat"/>
        </w:rPr>
        <w:tab/>
      </w:r>
      <w:r w:rsidRPr="00D80EEF">
        <w:rPr>
          <w:rFonts w:ascii="GHEA Grapalat" w:hAnsi="GHEA Grapalat"/>
        </w:rPr>
        <w:t>заявление</w:t>
      </w:r>
      <w:r w:rsidR="00EB3C28" w:rsidRPr="00D80EEF">
        <w:rPr>
          <w:rFonts w:ascii="GHEA Grapalat" w:hAnsi="GHEA Grapalat"/>
        </w:rPr>
        <w:t>--объявлени</w:t>
      </w:r>
      <w:r w:rsidR="00EB3C28" w:rsidRPr="00D80EEF">
        <w:rPr>
          <w:rFonts w:ascii="GHEA Grapalat" w:hAnsi="GHEA Grapalat"/>
          <w:lang w:val="en-US"/>
        </w:rPr>
        <w:t>e</w:t>
      </w:r>
      <w:r w:rsidR="00EB3C28" w:rsidRPr="00D80EEF">
        <w:rPr>
          <w:rFonts w:ascii="GHEA Grapalat" w:hAnsi="GHEA Grapalat"/>
        </w:rPr>
        <w:t xml:space="preserve"> </w:t>
      </w:r>
      <w:r w:rsidRPr="00D80EEF">
        <w:rPr>
          <w:rFonts w:ascii="GHEA Grapalat" w:hAnsi="GHEA Grapalat"/>
        </w:rPr>
        <w:t xml:space="preserve"> на участие в процедуре согласно Приложению №1;</w:t>
      </w:r>
    </w:p>
    <w:p w14:paraId="7E8F9A80" w14:textId="77777777" w:rsidR="00172BC4" w:rsidRPr="00D80EEF" w:rsidRDefault="00172BC4" w:rsidP="00B46D58">
      <w:pPr>
        <w:widowControl w:val="0"/>
        <w:tabs>
          <w:tab w:val="left" w:pos="1134"/>
        </w:tabs>
        <w:spacing w:after="160"/>
        <w:ind w:firstLine="567"/>
        <w:jc w:val="both"/>
        <w:rPr>
          <w:rFonts w:ascii="GHEA Grapalat" w:hAnsi="GHEA Grapalat"/>
        </w:rPr>
      </w:pPr>
      <w:r w:rsidRPr="00D80EEF">
        <w:rPr>
          <w:rFonts w:ascii="GHEA Grapalat" w:hAnsi="GHEA Grapalat"/>
        </w:rPr>
        <w:t>2.2</w:t>
      </w:r>
      <w:r w:rsidR="00D23E36" w:rsidRPr="00D80EEF">
        <w:rPr>
          <w:rFonts w:ascii="GHEA Grapalat" w:hAnsi="GHEA Grapalat"/>
        </w:rPr>
        <w:t>.</w:t>
      </w:r>
      <w:r w:rsidRPr="00D80EEF">
        <w:rPr>
          <w:rFonts w:ascii="GHEA Grapalat" w:hAnsi="GHEA Grapalat"/>
        </w:rPr>
        <w:t xml:space="preserve"> утвержденн</w:t>
      </w:r>
      <w:r w:rsidRPr="00D80EEF">
        <w:rPr>
          <w:rFonts w:ascii="GHEA Grapalat" w:hAnsi="GHEA Grapalat"/>
          <w:lang w:val="en-US"/>
        </w:rPr>
        <w:t>o</w:t>
      </w:r>
      <w:r w:rsidRPr="00D80EEF">
        <w:rPr>
          <w:rFonts w:ascii="GHEA Grapalat" w:hAnsi="GHEA Grapalat"/>
        </w:rPr>
        <w:t xml:space="preserve">е им полное описание предлагаемого товара согласно Приложению </w:t>
      </w:r>
      <w:r w:rsidRPr="00D80EEF">
        <w:rPr>
          <w:rFonts w:ascii="GHEA Grapalat" w:hAnsi="GHEA Grapalat"/>
          <w:lang w:val="en-US"/>
        </w:rPr>
        <w:t>N</w:t>
      </w:r>
      <w:r w:rsidRPr="00D80EEF">
        <w:rPr>
          <w:rFonts w:ascii="GHEA Grapalat" w:hAnsi="GHEA Grapalat"/>
        </w:rPr>
        <w:t xml:space="preserve"> 1.1.</w:t>
      </w:r>
    </w:p>
    <w:p w14:paraId="66272BA4" w14:textId="77777777" w:rsidR="009D7EFF" w:rsidRPr="00D80EEF" w:rsidRDefault="009D7EFF" w:rsidP="00B46D58">
      <w:pPr>
        <w:widowControl w:val="0"/>
        <w:tabs>
          <w:tab w:val="left" w:pos="1134"/>
        </w:tabs>
        <w:spacing w:after="160"/>
        <w:ind w:firstLine="567"/>
        <w:jc w:val="both"/>
        <w:rPr>
          <w:rFonts w:ascii="GHEA Grapalat" w:hAnsi="GHEA Grapalat"/>
        </w:rPr>
      </w:pPr>
      <w:r w:rsidRPr="00D80EEF">
        <w:rPr>
          <w:rFonts w:ascii="GHEA Grapalat" w:hAnsi="GHEA Grapalat"/>
        </w:rPr>
        <w:t>2.</w:t>
      </w:r>
      <w:r w:rsidR="00EA7CA6" w:rsidRPr="00D80EEF">
        <w:rPr>
          <w:rFonts w:ascii="GHEA Grapalat" w:hAnsi="GHEA Grapalat"/>
        </w:rPr>
        <w:t xml:space="preserve">3 </w:t>
      </w:r>
      <w:r w:rsidR="00524D3D" w:rsidRPr="00D80EEF">
        <w:rPr>
          <w:rFonts w:ascii="GHEA Grapalat" w:hAnsi="GHEA Grapalat"/>
        </w:rPr>
        <w:t xml:space="preserve"> </w:t>
      </w:r>
      <w:r w:rsidRPr="00D80EEF">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7C21842" w14:textId="77777777" w:rsidR="008D4137" w:rsidRPr="00D80EEF" w:rsidRDefault="008D4137" w:rsidP="00B46D58">
      <w:pPr>
        <w:widowControl w:val="0"/>
        <w:tabs>
          <w:tab w:val="left" w:pos="1134"/>
        </w:tabs>
        <w:spacing w:after="160"/>
        <w:ind w:firstLine="567"/>
        <w:jc w:val="both"/>
        <w:rPr>
          <w:rFonts w:ascii="GHEA Grapalat" w:hAnsi="GHEA Grapalat"/>
        </w:rPr>
      </w:pPr>
      <w:r w:rsidRPr="00D80EEF">
        <w:rPr>
          <w:rFonts w:ascii="GHEA Grapalat" w:hAnsi="GHEA Grapalat"/>
        </w:rPr>
        <w:t>2.</w:t>
      </w:r>
      <w:r w:rsidR="00EA7CA6" w:rsidRPr="00D80EEF">
        <w:rPr>
          <w:rFonts w:ascii="GHEA Grapalat" w:hAnsi="GHEA Grapalat"/>
        </w:rPr>
        <w:t xml:space="preserve">4 </w:t>
      </w:r>
      <w:r w:rsidRPr="00D80EEF">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D80EEF">
        <w:rPr>
          <w:rStyle w:val="af6"/>
          <w:rFonts w:ascii="GHEA Grapalat" w:hAnsi="GHEA Grapalat"/>
        </w:rPr>
        <w:footnoteReference w:customMarkFollows="1" w:id="13"/>
        <w:t>15</w:t>
      </w:r>
    </w:p>
    <w:p w14:paraId="3C29621C" w14:textId="77777777" w:rsidR="006505D2" w:rsidRPr="00D80EEF" w:rsidRDefault="002C4DBF" w:rsidP="00B46D58">
      <w:pPr>
        <w:widowControl w:val="0"/>
        <w:tabs>
          <w:tab w:val="left" w:pos="1134"/>
        </w:tabs>
        <w:spacing w:after="160"/>
        <w:ind w:firstLine="567"/>
        <w:jc w:val="both"/>
        <w:rPr>
          <w:rFonts w:ascii="GHEA Grapalat" w:hAnsi="GHEA Grapalat"/>
        </w:rPr>
      </w:pPr>
      <w:r w:rsidRPr="00D80EEF">
        <w:rPr>
          <w:rFonts w:ascii="GHEA Grapalat" w:hAnsi="GHEA Grapalat"/>
        </w:rPr>
        <w:t>2.</w:t>
      </w:r>
      <w:r w:rsidR="009E39FC" w:rsidRPr="00D80EEF">
        <w:rPr>
          <w:rFonts w:ascii="GHEA Grapalat" w:hAnsi="GHEA Grapalat"/>
        </w:rPr>
        <w:t>5</w:t>
      </w:r>
      <w:r w:rsidR="005114D0" w:rsidRPr="00D80EEF">
        <w:rPr>
          <w:rFonts w:ascii="GHEA Grapalat" w:hAnsi="GHEA Grapalat"/>
        </w:rPr>
        <w:t>.</w:t>
      </w:r>
      <w:r w:rsidR="009873F3" w:rsidRPr="00D80EEF">
        <w:rPr>
          <w:rFonts w:ascii="GHEA Grapalat" w:hAnsi="GHEA Grapalat"/>
        </w:rPr>
        <w:tab/>
      </w:r>
      <w:r w:rsidRPr="00D80EEF">
        <w:rPr>
          <w:rFonts w:ascii="GHEA Grapalat" w:hAnsi="GHEA Grapalat"/>
        </w:rPr>
        <w:t>обеспечение заявки, которое представляется в форме наличных денег или банковской гарантии</w:t>
      </w:r>
      <w:r w:rsidR="00FC016A" w:rsidRPr="00D80EEF">
        <w:rPr>
          <w:rFonts w:ascii="GHEA Grapalat" w:hAnsi="GHEA Grapalat"/>
        </w:rPr>
        <w:t xml:space="preserve"> (Приложению №3)</w:t>
      </w:r>
      <w:r w:rsidRPr="00D80EEF">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D80EEF">
        <w:rPr>
          <w:rFonts w:ascii="GHEA Grapalat" w:hAnsi="GHEA Grapalat"/>
        </w:rPr>
        <w:t xml:space="preserve"> </w:t>
      </w:r>
      <w:r w:rsidR="00761A4D" w:rsidRPr="00D80EEF">
        <w:rPr>
          <w:rStyle w:val="af6"/>
          <w:rFonts w:ascii="GHEA Grapalat" w:hAnsi="GHEA Grapalat"/>
        </w:rPr>
        <w:footnoteReference w:customMarkFollows="1" w:id="14"/>
        <w:t>16</w:t>
      </w:r>
    </w:p>
    <w:p w14:paraId="1AA5A69D" w14:textId="77777777" w:rsidR="00E67BA7" w:rsidRPr="00D80EEF" w:rsidRDefault="00096865" w:rsidP="00B46D58">
      <w:pPr>
        <w:widowControl w:val="0"/>
        <w:tabs>
          <w:tab w:val="left" w:pos="1134"/>
        </w:tabs>
        <w:spacing w:after="160"/>
        <w:ind w:firstLine="567"/>
        <w:jc w:val="both"/>
        <w:rPr>
          <w:rFonts w:ascii="GHEA Grapalat" w:hAnsi="GHEA Grapalat"/>
        </w:rPr>
      </w:pPr>
      <w:r w:rsidRPr="00D80EEF">
        <w:rPr>
          <w:rFonts w:ascii="GHEA Grapalat" w:hAnsi="GHEA Grapalat"/>
        </w:rPr>
        <w:t>2.</w:t>
      </w:r>
      <w:r w:rsidR="00385C27" w:rsidRPr="00D80EEF">
        <w:rPr>
          <w:rFonts w:ascii="GHEA Grapalat" w:hAnsi="GHEA Grapalat"/>
        </w:rPr>
        <w:t>6</w:t>
      </w:r>
      <w:r w:rsidR="004413A5" w:rsidRPr="00D80EEF">
        <w:rPr>
          <w:rFonts w:ascii="GHEA Grapalat" w:hAnsi="GHEA Grapalat"/>
        </w:rPr>
        <w:t>.</w:t>
      </w:r>
      <w:r w:rsidR="00367A9A" w:rsidRPr="00D80EEF">
        <w:rPr>
          <w:rFonts w:ascii="GHEA Grapalat" w:hAnsi="GHEA Grapalat"/>
        </w:rPr>
        <w:tab/>
      </w:r>
      <w:r w:rsidRPr="00D80EEF">
        <w:rPr>
          <w:rFonts w:ascii="GHEA Grapalat" w:hAnsi="GHEA Grapalat"/>
        </w:rPr>
        <w:t>ценовое предложение согласно Приложению №</w:t>
      </w:r>
      <w:r w:rsidR="00385C27" w:rsidRPr="00D80EEF">
        <w:rPr>
          <w:rFonts w:ascii="GHEA Grapalat" w:hAnsi="GHEA Grapalat"/>
        </w:rPr>
        <w:t>2</w:t>
      </w:r>
      <w:r w:rsidRPr="00D80EEF">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D80EEF">
        <w:rPr>
          <w:rFonts w:ascii="GHEA Grapalat" w:hAnsi="GHEA Grapalat"/>
        </w:rPr>
        <w:t xml:space="preserve"> (совокупность себестоимости и прогнозируемой прибыли</w:t>
      </w:r>
      <w:r w:rsidR="00A57B1A" w:rsidRPr="00D80EEF">
        <w:rPr>
          <w:rFonts w:ascii="GHEA Grapalat" w:hAnsi="GHEA Grapalat"/>
        </w:rPr>
        <w:t>)</w:t>
      </w:r>
      <w:r w:rsidRPr="00D80EEF">
        <w:rPr>
          <w:rFonts w:ascii="GHEA Grapalat" w:hAnsi="GHEA Grapalat"/>
        </w:rPr>
        <w:t xml:space="preserve"> и налога на </w:t>
      </w:r>
      <w:r w:rsidRPr="00D80EEF">
        <w:rPr>
          <w:rFonts w:ascii="GHEA Grapalat" w:hAnsi="GHEA Grapalat"/>
        </w:rPr>
        <w:lastRenderedPageBreak/>
        <w:t>добавленную стоимость. Расчет компонентов стоимости — разбивка или другие детали — не</w:t>
      </w:r>
      <w:r w:rsidR="00E267E5" w:rsidRPr="00D80EEF">
        <w:rPr>
          <w:rFonts w:ascii="GHEA Grapalat" w:hAnsi="GHEA Grapalat"/>
        </w:rPr>
        <w:t xml:space="preserve"> требуются и не представляются.</w:t>
      </w:r>
    </w:p>
    <w:p w14:paraId="5FF591BA" w14:textId="77777777" w:rsidR="008937EA" w:rsidRPr="00D80EEF" w:rsidRDefault="008937EA" w:rsidP="008937EA">
      <w:pPr>
        <w:widowControl w:val="0"/>
        <w:spacing w:after="160" w:line="360" w:lineRule="auto"/>
        <w:jc w:val="center"/>
        <w:rPr>
          <w:rFonts w:ascii="GHEA Grapalat" w:hAnsi="GHEA Grapalat" w:cs="Sylfaen"/>
          <w:b/>
        </w:rPr>
      </w:pPr>
      <w:r w:rsidRPr="00D80EEF">
        <w:rPr>
          <w:rFonts w:ascii="GHEA Grapalat" w:hAnsi="GHEA Grapalat"/>
          <w:b/>
        </w:rPr>
        <w:t>3. ПОРЯДОК ПОДГОТОВКИ ЗАЯВКИ</w:t>
      </w:r>
    </w:p>
    <w:p w14:paraId="6AE46B5A" w14:textId="77777777" w:rsidR="008937EA" w:rsidRPr="00D80EEF" w:rsidRDefault="00F535C1" w:rsidP="008937EA">
      <w:pPr>
        <w:widowControl w:val="0"/>
        <w:tabs>
          <w:tab w:val="left" w:pos="1134"/>
        </w:tabs>
        <w:spacing w:after="160"/>
        <w:ind w:firstLine="567"/>
        <w:jc w:val="both"/>
        <w:rPr>
          <w:rFonts w:ascii="GHEA Grapalat" w:hAnsi="GHEA Grapalat" w:cs="Sylfaen"/>
        </w:rPr>
      </w:pPr>
      <w:r w:rsidRPr="00D80EEF">
        <w:rPr>
          <w:rFonts w:ascii="GHEA Grapalat" w:hAnsi="GHEA Grapalat"/>
        </w:rPr>
        <w:t>3</w:t>
      </w:r>
      <w:r w:rsidR="008937EA" w:rsidRPr="00D80EEF">
        <w:rPr>
          <w:rFonts w:ascii="GHEA Grapalat" w:hAnsi="GHEA Grapalat"/>
        </w:rPr>
        <w:t>.1.</w:t>
      </w:r>
      <w:r w:rsidR="008937EA" w:rsidRPr="00D80EEF">
        <w:rPr>
          <w:rFonts w:ascii="GHEA Grapalat" w:hAnsi="GHEA Grapalat"/>
        </w:rPr>
        <w:tab/>
        <w:t xml:space="preserve">Участник подает заявку в порядке, установленном настоящим приглашением. </w:t>
      </w:r>
    </w:p>
    <w:p w14:paraId="57F75348" w14:textId="77777777" w:rsidR="008937EA" w:rsidRPr="00D80EEF" w:rsidRDefault="008937EA" w:rsidP="008937EA">
      <w:pPr>
        <w:widowControl w:val="0"/>
        <w:spacing w:after="160"/>
        <w:ind w:firstLine="567"/>
        <w:jc w:val="both"/>
        <w:rPr>
          <w:rFonts w:ascii="GHEA Grapalat" w:hAnsi="GHEA Grapalat" w:cs="Sylfaen"/>
        </w:rPr>
      </w:pPr>
      <w:r w:rsidRPr="00D80EEF">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80EEF">
        <w:rPr>
          <w:rFonts w:ascii="Courier New" w:hAnsi="Courier New" w:cs="Courier New"/>
        </w:rPr>
        <w:t> </w:t>
      </w:r>
      <w:r w:rsidRPr="00D80EEF">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D80EEF">
        <w:rPr>
          <w:rFonts w:ascii="Courier New" w:hAnsi="Courier New" w:cs="Courier New"/>
        </w:rPr>
        <w:t> </w:t>
      </w:r>
      <w:r w:rsidRPr="00D80EEF">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642C719" w14:textId="77777777" w:rsidR="008937EA" w:rsidRPr="00D80EEF" w:rsidRDefault="008937EA" w:rsidP="008937EA">
      <w:pPr>
        <w:widowControl w:val="0"/>
        <w:spacing w:after="160"/>
        <w:ind w:firstLine="567"/>
        <w:jc w:val="both"/>
        <w:rPr>
          <w:rFonts w:ascii="GHEA Grapalat" w:hAnsi="GHEA Grapalat"/>
        </w:rPr>
      </w:pPr>
      <w:r w:rsidRPr="00D80EE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ADCF109" w14:textId="77777777" w:rsidR="008937EA" w:rsidRPr="00D80EEF" w:rsidRDefault="008937EA" w:rsidP="008937EA">
      <w:pPr>
        <w:widowControl w:val="0"/>
        <w:tabs>
          <w:tab w:val="left" w:pos="1134"/>
        </w:tabs>
        <w:spacing w:after="160"/>
        <w:ind w:firstLine="567"/>
        <w:jc w:val="both"/>
        <w:rPr>
          <w:rFonts w:ascii="GHEA Grapalat" w:hAnsi="GHEA Grapalat"/>
        </w:rPr>
      </w:pPr>
      <w:r w:rsidRPr="00D80EEF">
        <w:rPr>
          <w:rFonts w:ascii="GHEA Grapalat" w:hAnsi="GHEA Grapalat"/>
        </w:rPr>
        <w:t>4.2.</w:t>
      </w:r>
      <w:r w:rsidRPr="00D80EEF">
        <w:rPr>
          <w:rFonts w:ascii="GHEA Grapalat" w:hAnsi="GHEA Grapalat"/>
        </w:rPr>
        <w:tab/>
        <w:t xml:space="preserve">На конверте, указанном в пункте 4.1 настоящей инструкции, на языке составления заявки указываются: </w:t>
      </w:r>
    </w:p>
    <w:p w14:paraId="5917AFC6" w14:textId="77777777" w:rsidR="008937EA" w:rsidRPr="00D80EEF" w:rsidRDefault="008937EA" w:rsidP="008937EA">
      <w:pPr>
        <w:widowControl w:val="0"/>
        <w:tabs>
          <w:tab w:val="left" w:pos="1134"/>
        </w:tabs>
        <w:spacing w:after="160"/>
        <w:ind w:firstLine="567"/>
        <w:rPr>
          <w:rFonts w:ascii="GHEA Grapalat" w:hAnsi="GHEA Grapalat"/>
        </w:rPr>
      </w:pPr>
      <w:r w:rsidRPr="00D80EEF">
        <w:rPr>
          <w:rFonts w:ascii="GHEA Grapalat" w:hAnsi="GHEA Grapalat"/>
        </w:rPr>
        <w:t>1)</w:t>
      </w:r>
      <w:r w:rsidRPr="00D80EEF">
        <w:rPr>
          <w:rFonts w:ascii="GHEA Grapalat" w:hAnsi="GHEA Grapalat"/>
        </w:rPr>
        <w:tab/>
        <w:t>наименование заказчика и место (адрес) подачи заявки;</w:t>
      </w:r>
    </w:p>
    <w:p w14:paraId="7CBF2009" w14:textId="77777777" w:rsidR="008937EA" w:rsidRPr="00D80EEF" w:rsidRDefault="008937EA" w:rsidP="008937EA">
      <w:pPr>
        <w:widowControl w:val="0"/>
        <w:tabs>
          <w:tab w:val="left" w:pos="1134"/>
        </w:tabs>
        <w:spacing w:after="160"/>
        <w:ind w:firstLine="567"/>
        <w:jc w:val="both"/>
        <w:rPr>
          <w:rFonts w:ascii="GHEA Grapalat" w:hAnsi="GHEA Grapalat"/>
        </w:rPr>
      </w:pPr>
      <w:r w:rsidRPr="00D80EEF">
        <w:rPr>
          <w:rFonts w:ascii="GHEA Grapalat" w:hAnsi="GHEA Grapalat"/>
        </w:rPr>
        <w:t>2)</w:t>
      </w:r>
      <w:r w:rsidRPr="00D80EEF">
        <w:rPr>
          <w:rFonts w:ascii="GHEA Grapalat" w:hAnsi="GHEA Grapalat"/>
        </w:rPr>
        <w:tab/>
        <w:t xml:space="preserve">код </w:t>
      </w:r>
      <w:r w:rsidR="00F535C1" w:rsidRPr="00D80EEF">
        <w:rPr>
          <w:rFonts w:ascii="GHEA Grapalat" w:hAnsi="GHEA Grapalat"/>
        </w:rPr>
        <w:t>процедуры</w:t>
      </w:r>
      <w:r w:rsidRPr="00D80EEF">
        <w:rPr>
          <w:rFonts w:ascii="GHEA Grapalat" w:hAnsi="GHEA Grapalat"/>
        </w:rPr>
        <w:t>;</w:t>
      </w:r>
    </w:p>
    <w:p w14:paraId="4B3CE2B1" w14:textId="77777777" w:rsidR="008937EA" w:rsidRPr="00D80EEF" w:rsidRDefault="008937EA" w:rsidP="008937EA">
      <w:pPr>
        <w:widowControl w:val="0"/>
        <w:tabs>
          <w:tab w:val="left" w:pos="1134"/>
        </w:tabs>
        <w:spacing w:after="160"/>
        <w:ind w:firstLine="567"/>
        <w:jc w:val="both"/>
        <w:rPr>
          <w:rFonts w:ascii="GHEA Grapalat" w:hAnsi="GHEA Grapalat"/>
        </w:rPr>
      </w:pPr>
      <w:r w:rsidRPr="00D80EEF">
        <w:rPr>
          <w:rFonts w:ascii="GHEA Grapalat" w:hAnsi="GHEA Grapalat"/>
        </w:rPr>
        <w:t>3)</w:t>
      </w:r>
      <w:r w:rsidRPr="00D80EEF">
        <w:rPr>
          <w:rFonts w:ascii="GHEA Grapalat" w:hAnsi="GHEA Grapalat"/>
        </w:rPr>
        <w:tab/>
        <w:t>слова “не вскрывать до заседания по вскрытию заявок”;</w:t>
      </w:r>
    </w:p>
    <w:p w14:paraId="79D19004" w14:textId="77777777" w:rsidR="008937EA" w:rsidRPr="00D80EEF" w:rsidRDefault="008937EA" w:rsidP="008937EA">
      <w:pPr>
        <w:widowControl w:val="0"/>
        <w:tabs>
          <w:tab w:val="left" w:pos="1134"/>
        </w:tabs>
        <w:spacing w:after="160"/>
        <w:ind w:firstLine="567"/>
        <w:jc w:val="both"/>
        <w:rPr>
          <w:rFonts w:ascii="GHEA Grapalat" w:hAnsi="GHEA Grapalat"/>
        </w:rPr>
      </w:pPr>
      <w:r w:rsidRPr="00D80EEF">
        <w:rPr>
          <w:rFonts w:ascii="GHEA Grapalat" w:hAnsi="GHEA Grapalat"/>
        </w:rPr>
        <w:t>4)</w:t>
      </w:r>
      <w:r w:rsidRPr="00D80EEF">
        <w:rPr>
          <w:rFonts w:ascii="GHEA Grapalat" w:hAnsi="GHEA Grapalat"/>
        </w:rPr>
        <w:tab/>
        <w:t>наименование (имя), место нахождения и номер телефона участника.</w:t>
      </w:r>
    </w:p>
    <w:p w14:paraId="778EE2FC" w14:textId="77777777" w:rsidR="008937EA" w:rsidRPr="00D80EEF" w:rsidRDefault="008937EA" w:rsidP="008937EA">
      <w:pPr>
        <w:widowControl w:val="0"/>
        <w:tabs>
          <w:tab w:val="left" w:pos="1134"/>
        </w:tabs>
        <w:spacing w:after="160"/>
        <w:ind w:firstLine="567"/>
        <w:jc w:val="both"/>
        <w:rPr>
          <w:rFonts w:ascii="GHEA Grapalat" w:hAnsi="GHEA Grapalat" w:cs="Sylfaen"/>
        </w:rPr>
      </w:pPr>
      <w:r w:rsidRPr="00D80EEF">
        <w:rPr>
          <w:rFonts w:ascii="GHEA Grapalat" w:hAnsi="GHEA Grapalat"/>
        </w:rPr>
        <w:t>4.3.</w:t>
      </w:r>
      <w:r w:rsidRPr="00D80EEF">
        <w:rPr>
          <w:rFonts w:ascii="GHEA Grapalat" w:hAnsi="GHEA Grapalat"/>
        </w:rPr>
        <w:tab/>
        <w:t>На заседании по вскрытию заявок комиссия отклоняет заявки, не</w:t>
      </w:r>
      <w:r w:rsidRPr="00D80EEF">
        <w:rPr>
          <w:rFonts w:ascii="Courier New" w:hAnsi="Courier New" w:cs="Courier New"/>
        </w:rPr>
        <w:t> </w:t>
      </w:r>
      <w:r w:rsidRPr="00D80EEF">
        <w:rPr>
          <w:rFonts w:ascii="GHEA Grapalat" w:hAnsi="GHEA Grapalat"/>
        </w:rPr>
        <w:t xml:space="preserve">соответствующие требованиям пунктов </w:t>
      </w:r>
      <w:r w:rsidR="00EE46E2" w:rsidRPr="00D80EEF">
        <w:rPr>
          <w:rFonts w:ascii="GHEA Grapalat" w:hAnsi="GHEA Grapalat"/>
        </w:rPr>
        <w:t>3</w:t>
      </w:r>
      <w:r w:rsidRPr="00D80EEF">
        <w:rPr>
          <w:rFonts w:ascii="GHEA Grapalat" w:hAnsi="GHEA Grapalat"/>
        </w:rPr>
        <w:t xml:space="preserve">.1 и </w:t>
      </w:r>
      <w:r w:rsidR="00EE46E2" w:rsidRPr="00D80EEF">
        <w:rPr>
          <w:rFonts w:ascii="GHEA Grapalat" w:hAnsi="GHEA Grapalat"/>
        </w:rPr>
        <w:t>3</w:t>
      </w:r>
      <w:r w:rsidRPr="00D80EEF">
        <w:rPr>
          <w:rFonts w:ascii="GHEA Grapalat" w:hAnsi="GHEA Grapalat"/>
        </w:rPr>
        <w:t>.2 настоящей инструкции, и в том же виде возвращает подающему их лицу.</w:t>
      </w:r>
    </w:p>
    <w:p w14:paraId="3FA6CF5D" w14:textId="77777777" w:rsidR="00ED59E0" w:rsidRPr="00D80EEF" w:rsidRDefault="00ED59E0" w:rsidP="00B46D58">
      <w:pPr>
        <w:widowControl w:val="0"/>
        <w:tabs>
          <w:tab w:val="left" w:pos="1134"/>
        </w:tabs>
        <w:spacing w:after="160"/>
        <w:ind w:firstLine="567"/>
        <w:jc w:val="both"/>
        <w:rPr>
          <w:rFonts w:ascii="GHEA Grapalat" w:hAnsi="GHEA Grapalat"/>
        </w:rPr>
      </w:pPr>
    </w:p>
    <w:p w14:paraId="7D6DF953" w14:textId="77777777" w:rsidR="00ED59E0" w:rsidRPr="00D80EEF" w:rsidRDefault="00ED59E0" w:rsidP="00B46D58">
      <w:pPr>
        <w:widowControl w:val="0"/>
        <w:tabs>
          <w:tab w:val="left" w:pos="1134"/>
        </w:tabs>
        <w:spacing w:after="160"/>
        <w:ind w:firstLine="567"/>
        <w:jc w:val="both"/>
        <w:rPr>
          <w:rFonts w:ascii="GHEA Grapalat" w:hAnsi="GHEA Grapalat"/>
        </w:rPr>
      </w:pPr>
    </w:p>
    <w:p w14:paraId="7F02DD7C" w14:textId="77777777" w:rsidR="00654E19" w:rsidRPr="00D80EEF" w:rsidRDefault="00654E19" w:rsidP="003135F0">
      <w:pPr>
        <w:pStyle w:val="norm"/>
        <w:widowControl w:val="0"/>
        <w:spacing w:after="160" w:line="240" w:lineRule="auto"/>
        <w:ind w:firstLine="0"/>
        <w:rPr>
          <w:rFonts w:ascii="GHEA Grapalat" w:hAnsi="GHEA Grapalat"/>
          <w:b/>
          <w:sz w:val="24"/>
          <w:szCs w:val="24"/>
        </w:rPr>
      </w:pPr>
    </w:p>
    <w:p w14:paraId="2BF7D376" w14:textId="77777777" w:rsidR="00654E19" w:rsidRPr="00D80EEF" w:rsidRDefault="00654E19" w:rsidP="00B46D58">
      <w:pPr>
        <w:pStyle w:val="norm"/>
        <w:widowControl w:val="0"/>
        <w:spacing w:after="160" w:line="240" w:lineRule="auto"/>
        <w:ind w:firstLine="284"/>
        <w:jc w:val="right"/>
        <w:rPr>
          <w:rFonts w:ascii="GHEA Grapalat" w:hAnsi="GHEA Grapalat"/>
          <w:b/>
          <w:sz w:val="24"/>
          <w:szCs w:val="24"/>
        </w:rPr>
      </w:pPr>
    </w:p>
    <w:p w14:paraId="5D78219E" w14:textId="77777777" w:rsidR="00B2572B" w:rsidRPr="00D80EEF" w:rsidRDefault="00B2572B" w:rsidP="00B46D58">
      <w:pPr>
        <w:pStyle w:val="norm"/>
        <w:widowControl w:val="0"/>
        <w:spacing w:after="160" w:line="240" w:lineRule="auto"/>
        <w:ind w:firstLine="284"/>
        <w:jc w:val="right"/>
        <w:rPr>
          <w:rFonts w:ascii="GHEA Grapalat" w:hAnsi="GHEA Grapalat" w:cs="Arial"/>
          <w:b/>
          <w:sz w:val="24"/>
          <w:szCs w:val="24"/>
        </w:rPr>
      </w:pPr>
      <w:r w:rsidRPr="00D80EEF">
        <w:rPr>
          <w:rFonts w:ascii="GHEA Grapalat" w:hAnsi="GHEA Grapalat"/>
          <w:b/>
          <w:sz w:val="24"/>
          <w:szCs w:val="24"/>
        </w:rPr>
        <w:t>Приложение № 1</w:t>
      </w:r>
    </w:p>
    <w:p w14:paraId="64AE9CBD" w14:textId="65ED66A0" w:rsidR="00B2572B" w:rsidRPr="00D80EEF" w:rsidRDefault="00B2572B" w:rsidP="00B46D58">
      <w:pPr>
        <w:pStyle w:val="31"/>
        <w:widowControl w:val="0"/>
        <w:spacing w:after="160" w:line="240" w:lineRule="auto"/>
        <w:jc w:val="right"/>
        <w:rPr>
          <w:rFonts w:ascii="GHEA Grapalat" w:hAnsi="GHEA Grapalat" w:cs="Arial"/>
          <w:b/>
          <w:sz w:val="24"/>
          <w:szCs w:val="24"/>
          <w:lang w:val="hy-AM"/>
        </w:rPr>
      </w:pPr>
      <w:r w:rsidRPr="00D80EEF">
        <w:rPr>
          <w:rFonts w:ascii="GHEA Grapalat" w:hAnsi="GHEA Grapalat"/>
          <w:b/>
          <w:sz w:val="24"/>
          <w:szCs w:val="24"/>
        </w:rPr>
        <w:t xml:space="preserve">к Приглашению на </w:t>
      </w:r>
      <w:r w:rsidR="008E52AE" w:rsidRPr="00D80EEF">
        <w:rPr>
          <w:rFonts w:ascii="GHEA Grapalat" w:hAnsi="GHEA Grapalat"/>
          <w:b/>
          <w:sz w:val="24"/>
          <w:szCs w:val="24"/>
        </w:rPr>
        <w:t>конкурс запроса котировок</w:t>
      </w:r>
      <w:r w:rsidR="00123294" w:rsidRPr="00D80EEF">
        <w:rPr>
          <w:rFonts w:ascii="GHEA Grapalat" w:hAnsi="GHEA Grapalat" w:cs="Arial"/>
          <w:b/>
          <w:sz w:val="24"/>
          <w:szCs w:val="24"/>
        </w:rPr>
        <w:br/>
      </w:r>
      <w:r w:rsidRPr="00D80EEF">
        <w:rPr>
          <w:rFonts w:ascii="GHEA Grapalat" w:hAnsi="GHEA Grapalat"/>
          <w:b/>
          <w:sz w:val="24"/>
          <w:szCs w:val="24"/>
        </w:rPr>
        <w:t xml:space="preserve">под кодом </w:t>
      </w:r>
      <w:r w:rsidR="00D01C6C" w:rsidRPr="00D80EEF">
        <w:rPr>
          <w:rFonts w:ascii="GHEA Grapalat" w:hAnsi="GHEA Grapalat"/>
          <w:sz w:val="24"/>
          <w:szCs w:val="24"/>
        </w:rPr>
        <w:t>ՍԲԿՏ-ԳՀԱՊՁԲ-202</w:t>
      </w:r>
      <w:r w:rsidR="000B0239" w:rsidRPr="00D80EEF">
        <w:rPr>
          <w:rFonts w:ascii="GHEA Grapalat" w:hAnsi="GHEA Grapalat"/>
          <w:sz w:val="24"/>
          <w:szCs w:val="24"/>
        </w:rPr>
        <w:t>6</w:t>
      </w:r>
      <w:r w:rsidR="00D01C6C" w:rsidRPr="00D80EEF">
        <w:rPr>
          <w:rFonts w:ascii="GHEA Grapalat" w:hAnsi="GHEA Grapalat"/>
          <w:sz w:val="24"/>
          <w:szCs w:val="24"/>
        </w:rPr>
        <w:t>/</w:t>
      </w:r>
      <w:r w:rsidR="009248BF" w:rsidRPr="00D80EEF">
        <w:rPr>
          <w:rFonts w:ascii="GHEA Grapalat" w:hAnsi="GHEA Grapalat"/>
          <w:sz w:val="24"/>
          <w:szCs w:val="24"/>
          <w:lang w:val="hy-AM"/>
        </w:rPr>
        <w:t>4</w:t>
      </w:r>
    </w:p>
    <w:p w14:paraId="19BFDF8C" w14:textId="77777777" w:rsidR="00B2572B" w:rsidRPr="00D80EEF" w:rsidRDefault="00B2572B" w:rsidP="00B46D58">
      <w:pPr>
        <w:widowControl w:val="0"/>
        <w:spacing w:after="120"/>
        <w:jc w:val="center"/>
        <w:rPr>
          <w:rFonts w:ascii="GHEA Grapalat" w:hAnsi="GHEA Grapalat" w:cs="Sylfaen"/>
          <w:b/>
        </w:rPr>
      </w:pPr>
    </w:p>
    <w:p w14:paraId="70EFAC03" w14:textId="77777777" w:rsidR="00B2572B" w:rsidRPr="00D80EEF" w:rsidRDefault="00B2572B" w:rsidP="00B46D58">
      <w:pPr>
        <w:widowControl w:val="0"/>
        <w:spacing w:after="160"/>
        <w:jc w:val="center"/>
        <w:rPr>
          <w:rFonts w:ascii="GHEA Grapalat" w:hAnsi="GHEA Grapalat" w:cs="Arial"/>
          <w:b/>
        </w:rPr>
      </w:pPr>
      <w:r w:rsidRPr="00D80EEF">
        <w:rPr>
          <w:rFonts w:ascii="GHEA Grapalat" w:hAnsi="GHEA Grapalat"/>
          <w:b/>
        </w:rPr>
        <w:t>ЗАЯВЛЕНИЕ</w:t>
      </w:r>
      <w:r w:rsidR="00350210" w:rsidRPr="00D80EEF">
        <w:rPr>
          <w:rFonts w:ascii="GHEA Grapalat" w:hAnsi="GHEA Grapalat"/>
          <w:b/>
        </w:rPr>
        <w:t>-</w:t>
      </w:r>
      <w:r w:rsidR="005A6435" w:rsidRPr="00D80EEF">
        <w:rPr>
          <w:rFonts w:ascii="GHEA Grapalat" w:hAnsi="GHEA Grapalat"/>
          <w:b/>
        </w:rPr>
        <w:t xml:space="preserve">  ОБЪЯВЛЕНИЕ </w:t>
      </w:r>
      <w:r w:rsidRPr="00D80EEF">
        <w:rPr>
          <w:rFonts w:ascii="GHEA Grapalat" w:hAnsi="GHEA Grapalat"/>
          <w:b/>
        </w:rPr>
        <w:t>*</w:t>
      </w:r>
    </w:p>
    <w:p w14:paraId="35A6EB19" w14:textId="77777777" w:rsidR="00B2572B" w:rsidRPr="00D80EEF" w:rsidRDefault="00B2572B" w:rsidP="00B46D58">
      <w:pPr>
        <w:pStyle w:val="6"/>
        <w:keepNext w:val="0"/>
        <w:widowControl w:val="0"/>
        <w:spacing w:after="160"/>
        <w:jc w:val="center"/>
        <w:rPr>
          <w:rFonts w:ascii="GHEA Grapalat" w:hAnsi="GHEA Grapalat" w:cs="Arial"/>
          <w:color w:val="auto"/>
          <w:sz w:val="24"/>
          <w:szCs w:val="24"/>
        </w:rPr>
      </w:pPr>
      <w:r w:rsidRPr="00D80EEF">
        <w:rPr>
          <w:rFonts w:ascii="GHEA Grapalat" w:hAnsi="GHEA Grapalat"/>
          <w:color w:val="auto"/>
          <w:sz w:val="24"/>
          <w:szCs w:val="24"/>
        </w:rPr>
        <w:lastRenderedPageBreak/>
        <w:t xml:space="preserve">на участие в </w:t>
      </w:r>
      <w:r w:rsidR="00F6569D" w:rsidRPr="00D80EEF">
        <w:rPr>
          <w:rFonts w:ascii="GHEA Grapalat" w:hAnsi="GHEA Grapalat"/>
          <w:color w:val="auto"/>
          <w:sz w:val="24"/>
          <w:szCs w:val="24"/>
        </w:rPr>
        <w:t>конкурс запроса котировок</w:t>
      </w:r>
      <w:r w:rsidR="00AA7117" w:rsidRPr="00D80EEF">
        <w:rPr>
          <w:rFonts w:ascii="GHEA Grapalat" w:hAnsi="GHEA Grapalat"/>
          <w:color w:val="auto"/>
          <w:sz w:val="24"/>
          <w:szCs w:val="24"/>
        </w:rPr>
        <w:t xml:space="preserve"> </w:t>
      </w:r>
    </w:p>
    <w:p w14:paraId="5F95E93C" w14:textId="77777777" w:rsidR="00B2572B" w:rsidRPr="00D80EEF" w:rsidRDefault="00B2572B" w:rsidP="00B46D58">
      <w:pPr>
        <w:widowControl w:val="0"/>
        <w:spacing w:after="120"/>
        <w:jc w:val="center"/>
        <w:rPr>
          <w:rFonts w:ascii="GHEA Grapalat" w:hAnsi="GHEA Grapalat"/>
        </w:rPr>
      </w:pPr>
    </w:p>
    <w:p w14:paraId="152183C2" w14:textId="77777777" w:rsidR="00374F4A" w:rsidRPr="00D80EEF" w:rsidRDefault="00374F4A" w:rsidP="00B46D58">
      <w:pPr>
        <w:jc w:val="both"/>
        <w:rPr>
          <w:rFonts w:ascii="GHEA Grapalat" w:hAnsi="GHEA Grapalat"/>
        </w:rPr>
      </w:pPr>
      <w:r w:rsidRPr="00D80EEF">
        <w:rPr>
          <w:rFonts w:ascii="GHEA Grapalat" w:hAnsi="GHEA Grapalat"/>
        </w:rPr>
        <w:t xml:space="preserve">______________________________________________________________заявляет, что </w:t>
      </w:r>
    </w:p>
    <w:p w14:paraId="41C85E9A" w14:textId="77777777" w:rsidR="00374F4A" w:rsidRPr="00D80EEF" w:rsidRDefault="00374F4A" w:rsidP="00B46D58">
      <w:pPr>
        <w:spacing w:after="160"/>
        <w:ind w:left="2694"/>
        <w:jc w:val="both"/>
        <w:rPr>
          <w:rFonts w:ascii="GHEA Grapalat" w:hAnsi="GHEA Grapalat"/>
          <w:sz w:val="16"/>
        </w:rPr>
      </w:pPr>
      <w:r w:rsidRPr="00D80EEF">
        <w:rPr>
          <w:rFonts w:ascii="GHEA Grapalat" w:hAnsi="GHEA Grapalat"/>
          <w:sz w:val="16"/>
        </w:rPr>
        <w:t xml:space="preserve">наименование участника </w:t>
      </w:r>
    </w:p>
    <w:p w14:paraId="3EE20B78" w14:textId="77777777" w:rsidR="00374F4A" w:rsidRPr="00D80EEF" w:rsidRDefault="00374F4A" w:rsidP="00B46D58">
      <w:pPr>
        <w:jc w:val="both"/>
        <w:rPr>
          <w:rFonts w:ascii="GHEA Grapalat" w:hAnsi="GHEA Grapalat"/>
          <w:u w:val="single"/>
        </w:rPr>
      </w:pPr>
      <w:r w:rsidRPr="00D80EEF">
        <w:rPr>
          <w:rFonts w:ascii="GHEA Grapalat" w:hAnsi="GHEA Grapalat"/>
        </w:rPr>
        <w:t>желает участвовать в лоте (лотах)_______________________________ объявленного</w:t>
      </w:r>
    </w:p>
    <w:p w14:paraId="00DEC60D" w14:textId="77777777" w:rsidR="00374F4A" w:rsidRPr="00D80EEF" w:rsidRDefault="00374F4A" w:rsidP="00B46D58">
      <w:pPr>
        <w:spacing w:after="160"/>
        <w:ind w:left="4395"/>
        <w:jc w:val="both"/>
        <w:rPr>
          <w:rFonts w:ascii="GHEA Grapalat" w:hAnsi="GHEA Grapalat" w:cs="Sylfaen"/>
          <w:sz w:val="16"/>
        </w:rPr>
      </w:pPr>
      <w:r w:rsidRPr="00D80EEF">
        <w:rPr>
          <w:rFonts w:ascii="GHEA Grapalat" w:hAnsi="GHEA Grapalat"/>
          <w:sz w:val="16"/>
        </w:rPr>
        <w:t>номер лота (лотов)</w:t>
      </w:r>
    </w:p>
    <w:p w14:paraId="7D6090D3" w14:textId="36B55A33" w:rsidR="00374F4A" w:rsidRPr="00D80EEF" w:rsidRDefault="00374F4A" w:rsidP="00B46D58">
      <w:pPr>
        <w:jc w:val="both"/>
        <w:rPr>
          <w:rFonts w:ascii="GHEA Grapalat" w:hAnsi="GHEA Grapalat" w:cs="Sylfaen"/>
          <w:lang w:val="hy-AM"/>
        </w:rPr>
      </w:pPr>
      <w:r w:rsidRPr="00D80EEF">
        <w:rPr>
          <w:rFonts w:ascii="GHEA Grapalat" w:hAnsi="GHEA Grapalat"/>
        </w:rPr>
        <w:t xml:space="preserve">______________________________________________ под кодом </w:t>
      </w:r>
      <w:r w:rsidR="00D01C6C" w:rsidRPr="00D80EEF">
        <w:rPr>
          <w:rFonts w:ascii="GHEA Grapalat" w:hAnsi="GHEA Grapalat"/>
        </w:rPr>
        <w:t>ՍԲԿՏ-ԳՀԱՊՁԲ-202</w:t>
      </w:r>
      <w:r w:rsidR="000B0239" w:rsidRPr="00D80EEF">
        <w:rPr>
          <w:rFonts w:ascii="GHEA Grapalat" w:hAnsi="GHEA Grapalat"/>
        </w:rPr>
        <w:t>6</w:t>
      </w:r>
      <w:r w:rsidR="00D01C6C" w:rsidRPr="00D80EEF">
        <w:rPr>
          <w:rFonts w:ascii="GHEA Grapalat" w:hAnsi="GHEA Grapalat"/>
        </w:rPr>
        <w:t>/</w:t>
      </w:r>
      <w:r w:rsidR="009248BF" w:rsidRPr="00D80EEF">
        <w:rPr>
          <w:rFonts w:ascii="GHEA Grapalat" w:hAnsi="GHEA Grapalat"/>
          <w:lang w:val="hy-AM"/>
        </w:rPr>
        <w:t>4</w:t>
      </w:r>
    </w:p>
    <w:p w14:paraId="7CA0E004" w14:textId="77777777" w:rsidR="00374F4A" w:rsidRPr="00D80EEF" w:rsidRDefault="00374F4A" w:rsidP="00B46D58">
      <w:pPr>
        <w:spacing w:after="160"/>
        <w:ind w:left="1560"/>
        <w:jc w:val="both"/>
        <w:rPr>
          <w:rFonts w:ascii="GHEA Grapalat" w:hAnsi="GHEA Grapalat"/>
          <w:sz w:val="20"/>
        </w:rPr>
      </w:pPr>
      <w:r w:rsidRPr="00D80EEF">
        <w:rPr>
          <w:rFonts w:ascii="GHEA Grapalat" w:hAnsi="GHEA Grapalat"/>
          <w:sz w:val="16"/>
        </w:rPr>
        <w:t>наименование заказчика</w:t>
      </w:r>
    </w:p>
    <w:p w14:paraId="42BEFE73" w14:textId="77777777" w:rsidR="00374F4A" w:rsidRPr="00D80EEF" w:rsidRDefault="00D859C9" w:rsidP="00B46D58">
      <w:pPr>
        <w:spacing w:after="160"/>
        <w:jc w:val="both"/>
        <w:rPr>
          <w:rFonts w:ascii="GHEA Grapalat" w:hAnsi="GHEA Grapalat"/>
        </w:rPr>
      </w:pPr>
      <w:r w:rsidRPr="00D80EEF">
        <w:rPr>
          <w:rFonts w:ascii="GHEA Grapalat" w:hAnsi="GHEA Grapalat"/>
        </w:rPr>
        <w:t>конкурс запроса котировок</w:t>
      </w:r>
      <w:r w:rsidR="00374F4A" w:rsidRPr="00D80EEF">
        <w:rPr>
          <w:rFonts w:ascii="GHEA Grapalat" w:hAnsi="GHEA Grapalat"/>
        </w:rPr>
        <w:t xml:space="preserve"> и в соответствии с требованиями приглашения подает заявку.</w:t>
      </w:r>
    </w:p>
    <w:p w14:paraId="34346B81" w14:textId="77777777" w:rsidR="00374F4A" w:rsidRPr="00D80EEF" w:rsidRDefault="00374F4A" w:rsidP="00B46D58">
      <w:pPr>
        <w:jc w:val="both"/>
        <w:rPr>
          <w:rFonts w:ascii="GHEA Grapalat" w:hAnsi="GHEA Grapalat"/>
        </w:rPr>
      </w:pPr>
      <w:r w:rsidRPr="00D80EEF">
        <w:rPr>
          <w:rFonts w:ascii="GHEA Grapalat" w:hAnsi="GHEA Grapalat"/>
        </w:rPr>
        <w:t>__________________________________________________ заявляет и заверяет, что</w:t>
      </w:r>
    </w:p>
    <w:p w14:paraId="5A0CF2A7" w14:textId="77777777" w:rsidR="00374F4A" w:rsidRPr="00D80EEF" w:rsidRDefault="00374F4A" w:rsidP="00B46D58">
      <w:pPr>
        <w:spacing w:after="160"/>
        <w:ind w:left="1843"/>
        <w:jc w:val="both"/>
        <w:rPr>
          <w:rFonts w:ascii="GHEA Grapalat" w:hAnsi="GHEA Grapalat" w:cs="Sylfaen"/>
          <w:sz w:val="16"/>
        </w:rPr>
      </w:pPr>
      <w:r w:rsidRPr="00D80EEF">
        <w:rPr>
          <w:rFonts w:ascii="GHEA Grapalat" w:hAnsi="GHEA Grapalat"/>
          <w:sz w:val="16"/>
        </w:rPr>
        <w:t>наименование участника</w:t>
      </w:r>
    </w:p>
    <w:p w14:paraId="3DC5D2C0" w14:textId="77777777" w:rsidR="00374F4A" w:rsidRPr="00D80EEF" w:rsidRDefault="00374F4A" w:rsidP="00B46D58">
      <w:pPr>
        <w:jc w:val="both"/>
        <w:rPr>
          <w:rFonts w:ascii="GHEA Grapalat" w:hAnsi="GHEA Grapalat" w:cs="Sylfaen"/>
        </w:rPr>
      </w:pPr>
      <w:r w:rsidRPr="00D80EEF">
        <w:rPr>
          <w:rFonts w:ascii="GHEA Grapalat" w:hAnsi="GHEA Grapalat"/>
        </w:rPr>
        <w:t>является резидентом ______________________________________________________</w:t>
      </w:r>
      <w:r w:rsidR="00D04575" w:rsidRPr="00D80EEF">
        <w:rPr>
          <w:rFonts w:ascii="GHEA Grapalat" w:hAnsi="GHEA Grapalat"/>
        </w:rPr>
        <w:t>.</w:t>
      </w:r>
    </w:p>
    <w:p w14:paraId="6932E0AC" w14:textId="77777777" w:rsidR="00374F4A" w:rsidRPr="00D80EEF" w:rsidRDefault="00374F4A" w:rsidP="00B46D58">
      <w:pPr>
        <w:spacing w:after="160"/>
        <w:ind w:left="4111"/>
        <w:jc w:val="both"/>
        <w:rPr>
          <w:rFonts w:ascii="GHEA Grapalat" w:hAnsi="GHEA Grapalat" w:cs="Arial"/>
          <w:sz w:val="16"/>
        </w:rPr>
      </w:pPr>
      <w:r w:rsidRPr="00D80EEF">
        <w:rPr>
          <w:rFonts w:ascii="GHEA Grapalat" w:hAnsi="GHEA Grapalat"/>
          <w:sz w:val="16"/>
        </w:rPr>
        <w:t>наименование страны</w:t>
      </w:r>
    </w:p>
    <w:p w14:paraId="5FE206EA" w14:textId="77777777" w:rsidR="000612B9" w:rsidRPr="00D80EEF" w:rsidRDefault="000612B9" w:rsidP="00B46D58">
      <w:pPr>
        <w:jc w:val="both"/>
        <w:rPr>
          <w:rFonts w:ascii="GHEA Grapalat" w:hAnsi="GHEA Grapalat"/>
        </w:rPr>
      </w:pPr>
    </w:p>
    <w:p w14:paraId="7D303671" w14:textId="77777777" w:rsidR="000612B9" w:rsidRPr="00D80EEF" w:rsidRDefault="004F0CAA" w:rsidP="00B46D58">
      <w:pPr>
        <w:jc w:val="both"/>
        <w:rPr>
          <w:rFonts w:ascii="GHEA Grapalat" w:hAnsi="GHEA Grapalat"/>
        </w:rPr>
      </w:pPr>
      <w:r w:rsidRPr="00D80EEF">
        <w:rPr>
          <w:rFonts w:ascii="GHEA Grapalat" w:hAnsi="GHEA Grapalat"/>
        </w:rPr>
        <w:t>Данные</w:t>
      </w:r>
      <w:r w:rsidR="002A0700" w:rsidRPr="00D80EEF">
        <w:rPr>
          <w:rFonts w:ascii="GHEA Grapalat" w:hAnsi="GHEA Grapalat"/>
        </w:rPr>
        <w:t xml:space="preserve">       </w:t>
      </w:r>
      <w:r w:rsidR="000612B9" w:rsidRPr="00D80EEF">
        <w:rPr>
          <w:rFonts w:ascii="GHEA Grapalat" w:hAnsi="GHEA Grapalat"/>
        </w:rPr>
        <w:t>----------------------------------------</w:t>
      </w:r>
      <w:r w:rsidR="00304237" w:rsidRPr="00D80EEF">
        <w:rPr>
          <w:rFonts w:ascii="GHEA Grapalat" w:hAnsi="GHEA Grapalat"/>
        </w:rPr>
        <w:t xml:space="preserve">  </w:t>
      </w:r>
      <w:r w:rsidR="00F96993" w:rsidRPr="00D80EEF">
        <w:rPr>
          <w:rFonts w:ascii="GHEA Grapalat" w:hAnsi="GHEA Grapalat"/>
        </w:rPr>
        <w:t>следующие</w:t>
      </w:r>
      <w:r w:rsidR="00304237" w:rsidRPr="00D80EEF">
        <w:rPr>
          <w:rFonts w:ascii="GHEA Grapalat" w:hAnsi="GHEA Grapalat"/>
        </w:rPr>
        <w:t>:</w:t>
      </w:r>
    </w:p>
    <w:p w14:paraId="3DA57B6C" w14:textId="77777777" w:rsidR="002A0700" w:rsidRPr="00D80EEF" w:rsidRDefault="002A0700" w:rsidP="000811C1">
      <w:pPr>
        <w:spacing w:after="160"/>
        <w:ind w:left="1843"/>
        <w:rPr>
          <w:rFonts w:ascii="GHEA Grapalat" w:hAnsi="GHEA Grapalat" w:cs="Sylfaen"/>
          <w:sz w:val="16"/>
          <w:lang w:val="hy-AM"/>
        </w:rPr>
      </w:pPr>
      <w:r w:rsidRPr="00D80EEF">
        <w:rPr>
          <w:rFonts w:ascii="GHEA Grapalat" w:hAnsi="GHEA Grapalat"/>
          <w:sz w:val="16"/>
        </w:rPr>
        <w:t>наименование участника</w:t>
      </w:r>
    </w:p>
    <w:p w14:paraId="107CA725" w14:textId="77777777" w:rsidR="000612B9" w:rsidRPr="00D80EEF" w:rsidRDefault="000612B9" w:rsidP="00B46D58">
      <w:pPr>
        <w:jc w:val="both"/>
        <w:rPr>
          <w:rFonts w:ascii="GHEA Grapalat" w:hAnsi="GHEA Grapalat"/>
        </w:rPr>
      </w:pPr>
    </w:p>
    <w:p w14:paraId="1924DFCE" w14:textId="77777777" w:rsidR="00374F4A" w:rsidRPr="00D80EEF" w:rsidRDefault="00374F4A" w:rsidP="00B46D58">
      <w:pPr>
        <w:jc w:val="both"/>
        <w:rPr>
          <w:rFonts w:ascii="GHEA Grapalat" w:hAnsi="GHEA Grapalat"/>
        </w:rPr>
      </w:pPr>
      <w:r w:rsidRPr="00D80EEF">
        <w:rPr>
          <w:rFonts w:ascii="GHEA Grapalat" w:hAnsi="GHEA Grapalat"/>
        </w:rPr>
        <w:t xml:space="preserve">Учетный номер налогоплательщика  </w:t>
      </w:r>
      <w:r w:rsidR="00B138F3" w:rsidRPr="00D80EEF">
        <w:rPr>
          <w:rFonts w:ascii="GHEA Grapalat" w:hAnsi="GHEA Grapalat"/>
        </w:rPr>
        <w:t xml:space="preserve">             </w:t>
      </w:r>
      <w:r w:rsidRPr="00D80EEF">
        <w:rPr>
          <w:rFonts w:ascii="GHEA Grapalat" w:hAnsi="GHEA Grapalat"/>
        </w:rPr>
        <w:t>________________</w:t>
      </w:r>
    </w:p>
    <w:p w14:paraId="36AA9F81" w14:textId="77777777" w:rsidR="00374F4A" w:rsidRPr="00D80EEF" w:rsidRDefault="00B138F3" w:rsidP="00B138F3">
      <w:pPr>
        <w:tabs>
          <w:tab w:val="left" w:pos="7371"/>
        </w:tabs>
        <w:ind w:left="4111"/>
        <w:jc w:val="both"/>
        <w:rPr>
          <w:rFonts w:ascii="GHEA Grapalat" w:hAnsi="GHEA Grapalat" w:cs="Arial"/>
          <w:sz w:val="16"/>
        </w:rPr>
      </w:pPr>
      <w:r w:rsidRPr="00D80EEF">
        <w:rPr>
          <w:rFonts w:ascii="GHEA Grapalat" w:hAnsi="GHEA Grapalat"/>
          <w:sz w:val="16"/>
        </w:rPr>
        <w:t xml:space="preserve">               </w:t>
      </w:r>
      <w:r w:rsidR="00374F4A" w:rsidRPr="00D80EEF">
        <w:rPr>
          <w:rFonts w:ascii="GHEA Grapalat" w:hAnsi="GHEA Grapalat"/>
          <w:sz w:val="16"/>
        </w:rPr>
        <w:t>учетный номер</w:t>
      </w:r>
      <w:r w:rsidRPr="00D80EEF">
        <w:rPr>
          <w:rFonts w:ascii="GHEA Grapalat" w:hAnsi="GHEA Grapalat"/>
          <w:sz w:val="16"/>
        </w:rPr>
        <w:t xml:space="preserve"> </w:t>
      </w:r>
      <w:r w:rsidR="00374F4A" w:rsidRPr="00D80EEF">
        <w:rPr>
          <w:rFonts w:ascii="GHEA Grapalat" w:hAnsi="GHEA Grapalat"/>
          <w:sz w:val="16"/>
        </w:rPr>
        <w:t>налогоплательщика</w:t>
      </w:r>
    </w:p>
    <w:p w14:paraId="4AB5DE25" w14:textId="77777777" w:rsidR="00B138F3" w:rsidRPr="00D80EEF" w:rsidRDefault="00B138F3" w:rsidP="00B46D58">
      <w:pPr>
        <w:jc w:val="both"/>
        <w:rPr>
          <w:rFonts w:ascii="GHEA Grapalat" w:hAnsi="GHEA Grapalat"/>
        </w:rPr>
      </w:pPr>
    </w:p>
    <w:p w14:paraId="3E1819D1" w14:textId="77777777" w:rsidR="00374F4A" w:rsidRPr="00D80EEF" w:rsidRDefault="00B138F3" w:rsidP="00B46D58">
      <w:pPr>
        <w:jc w:val="both"/>
        <w:rPr>
          <w:rFonts w:ascii="GHEA Grapalat" w:hAnsi="GHEA Grapalat"/>
        </w:rPr>
      </w:pPr>
      <w:r w:rsidRPr="00D80EEF">
        <w:rPr>
          <w:rFonts w:ascii="GHEA Grapalat" w:hAnsi="GHEA Grapalat"/>
        </w:rPr>
        <w:t xml:space="preserve"> </w:t>
      </w:r>
      <w:r w:rsidR="00374F4A" w:rsidRPr="00D80EEF">
        <w:rPr>
          <w:rFonts w:ascii="GHEA Grapalat" w:hAnsi="GHEA Grapalat"/>
        </w:rPr>
        <w:t xml:space="preserve">Адрес электронной почты </w:t>
      </w:r>
      <w:r w:rsidRPr="00D80EEF">
        <w:rPr>
          <w:rFonts w:ascii="GHEA Grapalat" w:hAnsi="GHEA Grapalat"/>
        </w:rPr>
        <w:t xml:space="preserve">                           </w:t>
      </w:r>
      <w:r w:rsidR="00374F4A" w:rsidRPr="00D80EEF">
        <w:rPr>
          <w:rFonts w:ascii="GHEA Grapalat" w:hAnsi="GHEA Grapalat"/>
        </w:rPr>
        <w:t>__________________</w:t>
      </w:r>
    </w:p>
    <w:p w14:paraId="3DA341BD" w14:textId="77777777" w:rsidR="00374F4A" w:rsidRPr="00D80EEF" w:rsidRDefault="00B138F3" w:rsidP="00B138F3">
      <w:pPr>
        <w:tabs>
          <w:tab w:val="left" w:pos="6946"/>
        </w:tabs>
        <w:ind w:left="3402" w:firstLine="6"/>
        <w:jc w:val="both"/>
        <w:rPr>
          <w:rFonts w:ascii="GHEA Grapalat" w:hAnsi="GHEA Grapalat"/>
          <w:sz w:val="16"/>
        </w:rPr>
      </w:pPr>
      <w:r w:rsidRPr="00D80EEF">
        <w:rPr>
          <w:rFonts w:ascii="GHEA Grapalat" w:hAnsi="GHEA Grapalat"/>
          <w:sz w:val="16"/>
        </w:rPr>
        <w:t xml:space="preserve">                                  </w:t>
      </w:r>
      <w:r w:rsidR="00374F4A" w:rsidRPr="00D80EEF">
        <w:rPr>
          <w:rFonts w:ascii="GHEA Grapalat" w:hAnsi="GHEA Grapalat"/>
          <w:sz w:val="16"/>
        </w:rPr>
        <w:t>адрес электронной</w:t>
      </w:r>
      <w:r w:rsidR="00374F4A" w:rsidRPr="00D80EEF">
        <w:rPr>
          <w:rFonts w:ascii="GHEA Grapalat" w:hAnsi="GHEA Grapalat"/>
          <w:sz w:val="16"/>
        </w:rPr>
        <w:tab/>
        <w:t>почты</w:t>
      </w:r>
    </w:p>
    <w:p w14:paraId="3B1DCF32" w14:textId="77777777" w:rsidR="00B138F3" w:rsidRPr="00D80EEF" w:rsidRDefault="00B138F3" w:rsidP="00F96993">
      <w:pPr>
        <w:jc w:val="both"/>
        <w:rPr>
          <w:rFonts w:ascii="GHEA Grapalat" w:hAnsi="GHEA Grapalat"/>
        </w:rPr>
      </w:pPr>
    </w:p>
    <w:p w14:paraId="01A27B59" w14:textId="77777777" w:rsidR="009E1181" w:rsidRPr="00D80EEF" w:rsidRDefault="00F96993" w:rsidP="00F96993">
      <w:pPr>
        <w:jc w:val="both"/>
        <w:rPr>
          <w:rFonts w:ascii="GHEA Grapalat" w:hAnsi="GHEA Grapalat"/>
        </w:rPr>
      </w:pPr>
      <w:r w:rsidRPr="00D80EEF">
        <w:rPr>
          <w:rFonts w:ascii="GHEA Grapalat" w:hAnsi="GHEA Grapalat"/>
        </w:rPr>
        <w:t>Адрес деятельности</w:t>
      </w:r>
      <w:r w:rsidR="009E1181" w:rsidRPr="00D80EEF">
        <w:rPr>
          <w:rFonts w:ascii="GHEA Grapalat" w:hAnsi="GHEA Grapalat"/>
        </w:rPr>
        <w:t xml:space="preserve">              ----------------------------</w:t>
      </w:r>
      <w:r w:rsidR="009627B3" w:rsidRPr="00D80EEF">
        <w:rPr>
          <w:rFonts w:ascii="GHEA Grapalat" w:hAnsi="GHEA Grapalat"/>
        </w:rPr>
        <w:t>--------------------------------</w:t>
      </w:r>
    </w:p>
    <w:p w14:paraId="5162B210" w14:textId="77777777" w:rsidR="00F96993" w:rsidRPr="00D80EEF" w:rsidRDefault="009E1181" w:rsidP="00F96993">
      <w:pPr>
        <w:jc w:val="both"/>
        <w:rPr>
          <w:rFonts w:ascii="GHEA Grapalat" w:hAnsi="GHEA Grapalat"/>
          <w:sz w:val="18"/>
          <w:szCs w:val="18"/>
        </w:rPr>
      </w:pPr>
      <w:r w:rsidRPr="00D80EEF">
        <w:rPr>
          <w:rFonts w:ascii="GHEA Grapalat" w:hAnsi="GHEA Grapalat"/>
        </w:rPr>
        <w:t xml:space="preserve">            </w:t>
      </w:r>
      <w:r w:rsidR="00F96993" w:rsidRPr="00D80EEF">
        <w:rPr>
          <w:rFonts w:ascii="GHEA Grapalat" w:hAnsi="GHEA Grapalat"/>
        </w:rPr>
        <w:t xml:space="preserve">  </w:t>
      </w:r>
      <w:r w:rsidRPr="00D80EEF">
        <w:rPr>
          <w:rFonts w:ascii="GHEA Grapalat" w:hAnsi="GHEA Grapalat"/>
        </w:rPr>
        <w:t xml:space="preserve">                                </w:t>
      </w:r>
      <w:r w:rsidR="00B138F3" w:rsidRPr="00D80EEF">
        <w:rPr>
          <w:rFonts w:ascii="GHEA Grapalat" w:hAnsi="GHEA Grapalat"/>
        </w:rPr>
        <w:t xml:space="preserve">                        </w:t>
      </w:r>
      <w:r w:rsidRPr="00D80EEF">
        <w:rPr>
          <w:rFonts w:ascii="GHEA Grapalat" w:hAnsi="GHEA Grapalat"/>
          <w:sz w:val="18"/>
          <w:szCs w:val="18"/>
        </w:rPr>
        <w:t>адрес деятельности</w:t>
      </w:r>
    </w:p>
    <w:p w14:paraId="5255FA83" w14:textId="77777777" w:rsidR="00B16483" w:rsidRPr="00D80EEF" w:rsidRDefault="00B16483" w:rsidP="00F96993">
      <w:pPr>
        <w:jc w:val="both"/>
        <w:rPr>
          <w:rFonts w:ascii="GHEA Grapalat" w:hAnsi="GHEA Grapalat"/>
          <w:sz w:val="18"/>
          <w:szCs w:val="18"/>
        </w:rPr>
      </w:pPr>
    </w:p>
    <w:p w14:paraId="47784BB5" w14:textId="77777777" w:rsidR="00B16483" w:rsidRPr="00D80EEF" w:rsidRDefault="00B16483" w:rsidP="00F96993">
      <w:pPr>
        <w:jc w:val="both"/>
        <w:rPr>
          <w:rFonts w:ascii="GHEA Grapalat" w:hAnsi="GHEA Grapalat"/>
        </w:rPr>
      </w:pPr>
      <w:r w:rsidRPr="00D80EEF">
        <w:rPr>
          <w:rFonts w:ascii="GHEA Grapalat" w:hAnsi="GHEA Grapalat"/>
        </w:rPr>
        <w:t>Номер телефона                     ------------------------------</w:t>
      </w:r>
      <w:r w:rsidR="009627B3" w:rsidRPr="00D80EEF">
        <w:rPr>
          <w:rFonts w:ascii="GHEA Grapalat" w:hAnsi="GHEA Grapalat"/>
        </w:rPr>
        <w:t>-------------------------------</w:t>
      </w:r>
      <w:r w:rsidRPr="00D80EEF">
        <w:rPr>
          <w:rFonts w:ascii="GHEA Grapalat" w:hAnsi="GHEA Grapalat"/>
        </w:rPr>
        <w:t xml:space="preserve"> </w:t>
      </w:r>
    </w:p>
    <w:p w14:paraId="6CFD299B" w14:textId="77777777" w:rsidR="006B3E56" w:rsidRPr="00D80EEF" w:rsidRDefault="00B138F3" w:rsidP="00B16483">
      <w:pPr>
        <w:tabs>
          <w:tab w:val="left" w:pos="7371"/>
        </w:tabs>
        <w:spacing w:after="160"/>
        <w:ind w:left="3544" w:firstLine="3"/>
        <w:jc w:val="both"/>
        <w:rPr>
          <w:rFonts w:ascii="GHEA Grapalat" w:hAnsi="GHEA Grapalat"/>
          <w:sz w:val="16"/>
        </w:rPr>
      </w:pPr>
      <w:r w:rsidRPr="00D80EEF">
        <w:rPr>
          <w:rFonts w:ascii="GHEA Grapalat" w:hAnsi="GHEA Grapalat"/>
          <w:sz w:val="16"/>
        </w:rPr>
        <w:t xml:space="preserve">                                 </w:t>
      </w:r>
      <w:r w:rsidR="00B16483" w:rsidRPr="00D80EEF">
        <w:rPr>
          <w:rFonts w:ascii="GHEA Grapalat" w:hAnsi="GHEA Grapalat"/>
          <w:sz w:val="16"/>
        </w:rPr>
        <w:t>Номер телефона</w:t>
      </w:r>
    </w:p>
    <w:p w14:paraId="47320AC1" w14:textId="77777777" w:rsidR="00B16483" w:rsidRPr="00D80EEF" w:rsidRDefault="00B16483" w:rsidP="00B16483">
      <w:pPr>
        <w:tabs>
          <w:tab w:val="left" w:pos="7371"/>
        </w:tabs>
        <w:spacing w:after="160"/>
        <w:ind w:left="3544" w:firstLine="3"/>
        <w:jc w:val="both"/>
        <w:rPr>
          <w:rFonts w:ascii="GHEA Grapalat" w:hAnsi="GHEA Grapalat"/>
          <w:sz w:val="16"/>
        </w:rPr>
      </w:pPr>
    </w:p>
    <w:p w14:paraId="65D37A3C" w14:textId="77777777" w:rsidR="006B3E56" w:rsidRPr="00D80EEF" w:rsidRDefault="006B3E56" w:rsidP="00B46D58">
      <w:pPr>
        <w:widowControl w:val="0"/>
        <w:jc w:val="both"/>
        <w:rPr>
          <w:rFonts w:ascii="GHEA Grapalat" w:hAnsi="GHEA Grapalat"/>
        </w:rPr>
      </w:pPr>
      <w:r w:rsidRPr="00D80EEF">
        <w:rPr>
          <w:rFonts w:ascii="GHEA Grapalat" w:hAnsi="GHEA Grapalat"/>
        </w:rPr>
        <w:t>Настоящим _________________________________объявляет и подтверждает,что:</w:t>
      </w:r>
    </w:p>
    <w:p w14:paraId="7D052DC1" w14:textId="77777777" w:rsidR="006B3E56" w:rsidRPr="00D80EEF" w:rsidRDefault="006B3E56" w:rsidP="00B46D58">
      <w:pPr>
        <w:widowControl w:val="0"/>
        <w:spacing w:after="120"/>
        <w:ind w:left="2835"/>
        <w:jc w:val="both"/>
        <w:rPr>
          <w:rFonts w:ascii="GHEA Grapalat" w:hAnsi="GHEA Grapalat"/>
          <w:sz w:val="16"/>
        </w:rPr>
      </w:pPr>
      <w:r w:rsidRPr="00D80EEF">
        <w:rPr>
          <w:rFonts w:ascii="GHEA Grapalat" w:hAnsi="GHEA Grapalat"/>
          <w:sz w:val="16"/>
        </w:rPr>
        <w:t>наименование участника</w:t>
      </w:r>
    </w:p>
    <w:p w14:paraId="4AB93CC6" w14:textId="77777777" w:rsidR="009E1F0A" w:rsidRPr="00D80EEF" w:rsidRDefault="009E1F0A" w:rsidP="009E1F0A">
      <w:pPr>
        <w:ind w:firstLine="709"/>
        <w:rPr>
          <w:rFonts w:ascii="GHEA Grapalat" w:hAnsi="GHEA Grapalat"/>
          <w:sz w:val="20"/>
          <w:lang w:val="es-ES"/>
        </w:rPr>
      </w:pPr>
      <w:r w:rsidRPr="00D80EEF">
        <w:rPr>
          <w:rFonts w:ascii="GHEA Grapalat" w:hAnsi="GHEA Grapalat" w:cs="Arial"/>
          <w:sz w:val="20"/>
          <w:szCs w:val="20"/>
          <w:lang w:val="es-ES"/>
        </w:rPr>
        <w:t>1)</w:t>
      </w:r>
      <w:r w:rsidRPr="00D80EEF">
        <w:rPr>
          <w:rFonts w:ascii="GHEA Grapalat" w:hAnsi="GHEA Grapalat"/>
          <w:sz w:val="20"/>
          <w:lang w:val="hy-AM"/>
        </w:rPr>
        <w:t xml:space="preserve">  </w:t>
      </w:r>
      <w:r w:rsidRPr="00D80EEF">
        <w:rPr>
          <w:rFonts w:ascii="GHEA Grapalat" w:hAnsi="GHEA Grapalat"/>
          <w:sz w:val="20"/>
          <w:u w:val="single"/>
          <w:lang w:val="hy-AM"/>
        </w:rPr>
        <w:t xml:space="preserve">                                                </w:t>
      </w:r>
      <w:r w:rsidRPr="00D80EEF">
        <w:rPr>
          <w:rFonts w:ascii="GHEA Grapalat" w:hAnsi="GHEA Grapalat"/>
          <w:sz w:val="20"/>
          <w:u w:val="single"/>
          <w:lang w:val="es-ES"/>
        </w:rPr>
        <w:t xml:space="preserve">                         </w:t>
      </w:r>
      <w:r w:rsidRPr="00D80EEF">
        <w:rPr>
          <w:rFonts w:ascii="GHEA Grapalat" w:hAnsi="GHEA Grapalat"/>
          <w:sz w:val="20"/>
          <w:u w:val="single"/>
          <w:lang w:val="hy-AM"/>
        </w:rPr>
        <w:t xml:space="preserve">          </w:t>
      </w:r>
      <w:r w:rsidRPr="00D80EEF">
        <w:rPr>
          <w:rFonts w:ascii="GHEA Grapalat" w:hAnsi="GHEA Grapalat"/>
          <w:sz w:val="20"/>
          <w:u w:val="single"/>
        </w:rPr>
        <w:t xml:space="preserve">и </w:t>
      </w:r>
      <w:r w:rsidRPr="00D80EEF">
        <w:rPr>
          <w:rFonts w:ascii="GHEA Grapalat" w:hAnsi="GHEA Grapalat"/>
          <w:lang w:val="hy-AM"/>
        </w:rPr>
        <w:t>аффилированные</w:t>
      </w:r>
      <w:r w:rsidRPr="00D80EEF">
        <w:rPr>
          <w:rFonts w:ascii="GHEA Grapalat" w:hAnsi="GHEA Grapalat"/>
        </w:rPr>
        <w:t xml:space="preserve"> с ним</w:t>
      </w:r>
      <w:r w:rsidRPr="00D80EEF">
        <w:rPr>
          <w:rFonts w:ascii="GHEA Grapalat" w:hAnsi="GHEA Grapalat"/>
          <w:lang w:val="hy-AM"/>
        </w:rPr>
        <w:t xml:space="preserve"> </w:t>
      </w:r>
    </w:p>
    <w:p w14:paraId="3F5D54EB" w14:textId="77777777" w:rsidR="009E1F0A" w:rsidRPr="00D80EEF" w:rsidRDefault="009E1F0A" w:rsidP="009E1F0A">
      <w:pPr>
        <w:widowControl w:val="0"/>
        <w:spacing w:after="120"/>
        <w:ind w:left="2835"/>
        <w:rPr>
          <w:rFonts w:ascii="GHEA Grapalat" w:hAnsi="GHEA Grapalat"/>
          <w:sz w:val="16"/>
        </w:rPr>
      </w:pPr>
      <w:r w:rsidRPr="00D80EEF">
        <w:rPr>
          <w:rFonts w:ascii="GHEA Grapalat" w:hAnsi="GHEA Grapalat"/>
          <w:sz w:val="16"/>
        </w:rPr>
        <w:t>наименование участника</w:t>
      </w:r>
    </w:p>
    <w:p w14:paraId="7A8F7ECE" w14:textId="77777777" w:rsidR="009E1F0A" w:rsidRPr="00D80EEF" w:rsidRDefault="009E1F0A" w:rsidP="009E1F0A">
      <w:pPr>
        <w:rPr>
          <w:rFonts w:ascii="GHEA Grapalat" w:hAnsi="GHEA Grapalat"/>
          <w:i/>
          <w:sz w:val="16"/>
          <w:vertAlign w:val="superscript"/>
          <w:lang w:val="es-ES"/>
        </w:rPr>
      </w:pPr>
    </w:p>
    <w:p w14:paraId="6E0090F4" w14:textId="793BE1A5" w:rsidR="009E1F0A" w:rsidRPr="00D80EEF" w:rsidRDefault="009E1F0A" w:rsidP="009E1F0A">
      <w:pPr>
        <w:rPr>
          <w:rFonts w:ascii="GHEA Grapalat" w:hAnsi="GHEA Grapalat" w:cs="Sylfaen"/>
          <w:sz w:val="20"/>
          <w:lang w:val="hy-AM"/>
        </w:rPr>
      </w:pPr>
      <w:r w:rsidRPr="00D80EEF">
        <w:rPr>
          <w:rFonts w:ascii="GHEA Grapalat" w:hAnsi="GHEA Grapalat"/>
          <w:lang w:val="hy-AM"/>
        </w:rPr>
        <w:t>лица</w:t>
      </w:r>
      <w:r w:rsidRPr="00D80EEF">
        <w:rPr>
          <w:rFonts w:ascii="GHEA Grapalat" w:hAnsi="GHEA Grapalat" w:cs="Arial"/>
          <w:sz w:val="20"/>
          <w:szCs w:val="20"/>
          <w:lang w:val="es-ES"/>
        </w:rPr>
        <w:t xml:space="preserve"> </w:t>
      </w:r>
      <w:r w:rsidRPr="00D80EEF">
        <w:rPr>
          <w:rFonts w:ascii="GHEA Grapalat" w:hAnsi="GHEA Grapalat" w:cs="Arial"/>
          <w:sz w:val="20"/>
          <w:szCs w:val="20"/>
          <w:lang w:val="hy-AM"/>
        </w:rPr>
        <w:t xml:space="preserve"> </w:t>
      </w:r>
      <w:r w:rsidRPr="00D80EEF">
        <w:rPr>
          <w:rFonts w:ascii="GHEA Grapalat" w:hAnsi="GHEA Grapalat"/>
          <w:lang w:val="hy-AM"/>
        </w:rPr>
        <w:t xml:space="preserve">удовлетворяют </w:t>
      </w:r>
      <w:r w:rsidRPr="00D80EEF">
        <w:rPr>
          <w:rFonts w:ascii="GHEA Grapalat" w:hAnsi="GHEA Grapalat"/>
          <w:color w:val="000000" w:themeColor="text1"/>
          <w:spacing w:val="-4"/>
        </w:rPr>
        <w:t>требованиям</w:t>
      </w:r>
      <w:r w:rsidRPr="00D80EEF">
        <w:rPr>
          <w:rFonts w:ascii="GHEA Grapalat" w:hAnsi="GHEA Grapalat"/>
          <w:color w:val="000000" w:themeColor="text1"/>
          <w:lang w:val="es-ES"/>
        </w:rPr>
        <w:t xml:space="preserve"> </w:t>
      </w:r>
      <w:r w:rsidRPr="00D80EEF">
        <w:rPr>
          <w:rFonts w:ascii="GHEA Grapalat" w:hAnsi="GHEA Grapalat"/>
          <w:color w:val="000000" w:themeColor="text1"/>
          <w:spacing w:val="-4"/>
        </w:rPr>
        <w:t>права</w:t>
      </w:r>
      <w:r w:rsidRPr="00D80EEF">
        <w:rPr>
          <w:rFonts w:ascii="GHEA Grapalat" w:hAnsi="GHEA Grapalat"/>
          <w:color w:val="000000" w:themeColor="text1"/>
          <w:spacing w:val="-4"/>
          <w:lang w:val="es-ES"/>
        </w:rPr>
        <w:t xml:space="preserve"> </w:t>
      </w:r>
      <w:r w:rsidRPr="00D80EEF">
        <w:rPr>
          <w:rFonts w:ascii="GHEA Grapalat" w:hAnsi="GHEA Grapalat"/>
          <w:color w:val="000000" w:themeColor="text1"/>
          <w:spacing w:val="-4"/>
        </w:rPr>
        <w:t>участия</w:t>
      </w:r>
      <w:r w:rsidRPr="00D80EEF">
        <w:rPr>
          <w:rFonts w:ascii="GHEA Grapalat" w:hAnsi="GHEA Grapalat"/>
          <w:color w:val="000000" w:themeColor="text1"/>
          <w:lang w:val="es-ES"/>
        </w:rPr>
        <w:t xml:space="preserve"> </w:t>
      </w:r>
      <w:r w:rsidRPr="00D80EEF">
        <w:rPr>
          <w:rFonts w:ascii="GHEA Grapalat" w:hAnsi="GHEA Grapalat"/>
          <w:color w:val="000000" w:themeColor="text1"/>
          <w:spacing w:val="-4"/>
        </w:rPr>
        <w:t>установленным</w:t>
      </w:r>
      <w:r w:rsidRPr="00D80EEF">
        <w:rPr>
          <w:rFonts w:ascii="GHEA Grapalat" w:hAnsi="GHEA Grapalat"/>
          <w:color w:val="000000" w:themeColor="text1"/>
          <w:spacing w:val="-4"/>
          <w:lang w:val="es-ES"/>
        </w:rPr>
        <w:t xml:space="preserve"> </w:t>
      </w:r>
      <w:r w:rsidRPr="00D80EEF">
        <w:rPr>
          <w:rFonts w:ascii="GHEA Grapalat" w:hAnsi="GHEA Grapalat"/>
          <w:color w:val="000000" w:themeColor="text1"/>
          <w:spacing w:val="-4"/>
        </w:rPr>
        <w:t xml:space="preserve">приглашением на </w:t>
      </w:r>
      <w:r w:rsidRPr="00D80EEF">
        <w:rPr>
          <w:rFonts w:ascii="GHEA Grapalat" w:hAnsi="GHEA Grapalat"/>
          <w:spacing w:val="-4"/>
        </w:rPr>
        <w:t xml:space="preserve">на </w:t>
      </w:r>
      <w:r w:rsidR="00AB72AF" w:rsidRPr="00D80EEF">
        <w:rPr>
          <w:rFonts w:ascii="GHEA Grapalat" w:hAnsi="GHEA Grapalat"/>
        </w:rPr>
        <w:t xml:space="preserve">конкурс запроса котировок </w:t>
      </w:r>
      <w:r w:rsidRPr="00D80EEF">
        <w:rPr>
          <w:rFonts w:ascii="GHEA Grapalat" w:hAnsi="GHEA Grapalat"/>
          <w:color w:val="000000" w:themeColor="text1"/>
        </w:rPr>
        <w:t>под</w:t>
      </w:r>
      <w:r w:rsidRPr="00D80EEF">
        <w:rPr>
          <w:rFonts w:ascii="GHEA Grapalat" w:hAnsi="GHEA Grapalat"/>
          <w:color w:val="000000" w:themeColor="text1"/>
          <w:lang w:val="es-ES"/>
        </w:rPr>
        <w:t xml:space="preserve"> </w:t>
      </w:r>
      <w:r w:rsidRPr="00D80EEF">
        <w:rPr>
          <w:rFonts w:ascii="GHEA Grapalat" w:hAnsi="GHEA Grapalat"/>
          <w:color w:val="000000" w:themeColor="text1"/>
        </w:rPr>
        <w:t>кодом</w:t>
      </w:r>
      <w:r w:rsidRPr="00D80EEF">
        <w:rPr>
          <w:rFonts w:ascii="GHEA Grapalat" w:hAnsi="GHEA Grapalat" w:cs="Arial"/>
          <w:sz w:val="20"/>
          <w:szCs w:val="20"/>
          <w:lang w:val="hy-AM"/>
        </w:rPr>
        <w:t xml:space="preserve"> </w:t>
      </w:r>
      <w:r w:rsidR="00D807FA" w:rsidRPr="00D80EEF">
        <w:rPr>
          <w:rFonts w:ascii="GHEA Grapalat" w:hAnsi="GHEA Grapalat"/>
        </w:rPr>
        <w:t>ՍԲԿՏ-ԳՀԱՊՁԲ-202</w:t>
      </w:r>
      <w:r w:rsidR="00011C9F" w:rsidRPr="00D80EEF">
        <w:rPr>
          <w:rFonts w:ascii="GHEA Grapalat" w:hAnsi="GHEA Grapalat"/>
        </w:rPr>
        <w:t>6</w:t>
      </w:r>
      <w:r w:rsidR="00D807FA" w:rsidRPr="00D80EEF">
        <w:rPr>
          <w:rFonts w:ascii="GHEA Grapalat" w:hAnsi="GHEA Grapalat"/>
        </w:rPr>
        <w:t>/</w:t>
      </w:r>
      <w:r w:rsidR="009248BF" w:rsidRPr="00D80EEF">
        <w:rPr>
          <w:rFonts w:ascii="GHEA Grapalat" w:hAnsi="GHEA Grapalat"/>
          <w:lang w:val="hy-AM"/>
        </w:rPr>
        <w:t>4</w:t>
      </w:r>
      <w:r w:rsidR="00D807FA" w:rsidRPr="00D80EEF">
        <w:rPr>
          <w:rFonts w:ascii="GHEA Grapalat" w:hAnsi="GHEA Grapalat"/>
          <w:lang w:val="hy-AM"/>
        </w:rPr>
        <w:t xml:space="preserve"> </w:t>
      </w:r>
      <w:r w:rsidRPr="00D80EEF">
        <w:rPr>
          <w:rFonts w:ascii="GHEA Grapalat" w:hAnsi="GHEA Grapalat"/>
          <w:color w:val="000000" w:themeColor="text1"/>
        </w:rPr>
        <w:t>и</w:t>
      </w:r>
      <w:r w:rsidRPr="00D80EEF">
        <w:rPr>
          <w:rFonts w:ascii="GHEA Grapalat" w:hAnsi="GHEA Grapalat"/>
          <w:sz w:val="20"/>
          <w:u w:val="single"/>
          <w:lang w:val="hy-AM"/>
        </w:rPr>
        <w:t xml:space="preserve">  </w:t>
      </w:r>
      <w:r w:rsidRPr="00D80EEF">
        <w:rPr>
          <w:rFonts w:ascii="GHEA Grapalat" w:hAnsi="GHEA Grapalat"/>
          <w:sz w:val="20"/>
          <w:u w:val="single"/>
        </w:rPr>
        <w:t>---------------------------------</w:t>
      </w:r>
      <w:r w:rsidR="006247D8" w:rsidRPr="00D80EEF">
        <w:rPr>
          <w:rFonts w:ascii="GHEA Grapalat" w:hAnsi="GHEA Grapalat"/>
          <w:sz w:val="20"/>
          <w:u w:val="single"/>
        </w:rPr>
        <w:t>-------</w:t>
      </w:r>
      <w:r w:rsidRPr="00D80EEF">
        <w:rPr>
          <w:rFonts w:ascii="GHEA Grapalat" w:hAnsi="GHEA Grapalat"/>
          <w:sz w:val="20"/>
          <w:u w:val="single"/>
          <w:lang w:val="hy-AM"/>
        </w:rPr>
        <w:t xml:space="preserve">                                        </w:t>
      </w:r>
      <w:r w:rsidRPr="00D80EEF">
        <w:rPr>
          <w:rFonts w:ascii="GHEA Grapalat" w:hAnsi="GHEA Grapalat"/>
          <w:sz w:val="20"/>
          <w:u w:val="single"/>
          <w:lang w:val="es-ES"/>
        </w:rPr>
        <w:t xml:space="preserve">                         </w:t>
      </w:r>
      <w:r w:rsidRPr="00D80EEF">
        <w:rPr>
          <w:rFonts w:ascii="GHEA Grapalat" w:hAnsi="GHEA Grapalat"/>
          <w:sz w:val="20"/>
          <w:u w:val="single"/>
          <w:lang w:val="hy-AM"/>
        </w:rPr>
        <w:t xml:space="preserve">          </w:t>
      </w:r>
      <w:r w:rsidRPr="00D80EEF">
        <w:rPr>
          <w:rFonts w:ascii="GHEA Grapalat" w:hAnsi="GHEA Grapalat" w:cs="Sylfaen"/>
          <w:sz w:val="20"/>
          <w:lang w:val="hy-AM"/>
        </w:rPr>
        <w:t xml:space="preserve"> </w:t>
      </w:r>
    </w:p>
    <w:p w14:paraId="26C5E50A" w14:textId="77777777" w:rsidR="009E1F0A" w:rsidRPr="00D80EEF" w:rsidRDefault="009E1F0A" w:rsidP="009E1F0A">
      <w:pPr>
        <w:tabs>
          <w:tab w:val="left" w:pos="6450"/>
        </w:tabs>
        <w:rPr>
          <w:rFonts w:ascii="GHEA Grapalat" w:hAnsi="GHEA Grapalat"/>
          <w:sz w:val="16"/>
        </w:rPr>
      </w:pPr>
      <w:r w:rsidRPr="00D80EEF">
        <w:rPr>
          <w:rFonts w:ascii="GHEA Grapalat" w:hAnsi="GHEA Grapalat" w:cs="Sylfaen"/>
          <w:sz w:val="20"/>
          <w:lang w:val="es-ES"/>
        </w:rPr>
        <w:t xml:space="preserve">                                                         </w:t>
      </w:r>
      <w:r w:rsidRPr="00D80EEF">
        <w:rPr>
          <w:rFonts w:ascii="GHEA Grapalat" w:hAnsi="GHEA Grapalat" w:cs="Sylfaen"/>
          <w:sz w:val="20"/>
        </w:rPr>
        <w:t xml:space="preserve">       </w:t>
      </w:r>
      <w:r w:rsidRPr="00D80EEF">
        <w:rPr>
          <w:rFonts w:ascii="GHEA Grapalat" w:hAnsi="GHEA Grapalat" w:cs="Sylfaen"/>
          <w:sz w:val="20"/>
          <w:lang w:val="es-ES"/>
        </w:rPr>
        <w:t xml:space="preserve"> </w:t>
      </w:r>
      <w:r w:rsidR="006247D8" w:rsidRPr="00D80EEF">
        <w:rPr>
          <w:rFonts w:ascii="GHEA Grapalat" w:hAnsi="GHEA Grapalat" w:cs="Sylfaen"/>
          <w:sz w:val="20"/>
        </w:rPr>
        <w:t xml:space="preserve">                                        </w:t>
      </w:r>
      <w:r w:rsidRPr="00D80EEF">
        <w:rPr>
          <w:rFonts w:ascii="GHEA Grapalat" w:hAnsi="GHEA Grapalat"/>
          <w:sz w:val="16"/>
        </w:rPr>
        <w:t>наименование участника</w:t>
      </w:r>
    </w:p>
    <w:p w14:paraId="10F088FA" w14:textId="77777777" w:rsidR="006B3E56" w:rsidRPr="00D80EEF" w:rsidRDefault="009E1F0A" w:rsidP="00AF791F">
      <w:pPr>
        <w:widowControl w:val="0"/>
        <w:spacing w:after="160"/>
        <w:ind w:left="568"/>
        <w:jc w:val="both"/>
        <w:rPr>
          <w:rFonts w:ascii="GHEA Grapalat" w:hAnsi="GHEA Grapalat" w:cs="Arial"/>
        </w:rPr>
      </w:pPr>
      <w:r w:rsidRPr="00D80EE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D80EEF" w:rsidDel="009E1F0A">
        <w:rPr>
          <w:rFonts w:ascii="GHEA Grapalat" w:hAnsi="GHEA Grapalat"/>
        </w:rPr>
        <w:t xml:space="preserve"> </w:t>
      </w:r>
      <w:r w:rsidR="0035493A" w:rsidRPr="00D80EEF">
        <w:rPr>
          <w:rFonts w:ascii="GHEA Grapalat" w:hAnsi="GHEA Grapalat"/>
          <w:vertAlign w:val="superscript"/>
        </w:rPr>
        <w:t>16</w:t>
      </w:r>
      <w:r w:rsidR="00952531" w:rsidRPr="00D80EEF">
        <w:rPr>
          <w:rFonts w:ascii="GHEA Grapalat" w:hAnsi="GHEA Grapalat"/>
        </w:rPr>
        <w:t>,</w:t>
      </w:r>
    </w:p>
    <w:p w14:paraId="76C39836" w14:textId="5663CE1A" w:rsidR="006B3E56" w:rsidRPr="00D80EEF" w:rsidRDefault="006B3E56" w:rsidP="00F6569D">
      <w:pPr>
        <w:pStyle w:val="aff"/>
        <w:widowControl w:val="0"/>
        <w:numPr>
          <w:ilvl w:val="0"/>
          <w:numId w:val="33"/>
        </w:numPr>
        <w:tabs>
          <w:tab w:val="left" w:pos="567"/>
        </w:tabs>
        <w:spacing w:after="160"/>
        <w:jc w:val="both"/>
        <w:rPr>
          <w:rFonts w:ascii="GHEA Grapalat" w:hAnsi="GHEA Grapalat" w:cs="Arial"/>
        </w:rPr>
      </w:pPr>
      <w:r w:rsidRPr="00D80EEF">
        <w:rPr>
          <w:rFonts w:ascii="GHEA Grapalat" w:hAnsi="GHEA Grapalat"/>
        </w:rPr>
        <w:t xml:space="preserve">в рамках участия в </w:t>
      </w:r>
      <w:r w:rsidR="00F6569D" w:rsidRPr="00D80EEF">
        <w:rPr>
          <w:rFonts w:ascii="GHEA Grapalat" w:hAnsi="GHEA Grapalat"/>
        </w:rPr>
        <w:t>конкурс запроса котировок</w:t>
      </w:r>
      <w:r w:rsidR="00305944" w:rsidRPr="00D80EEF">
        <w:rPr>
          <w:rFonts w:ascii="GHEA Grapalat" w:hAnsi="GHEA Grapalat"/>
        </w:rPr>
        <w:t xml:space="preserve"> </w:t>
      </w:r>
      <w:r w:rsidRPr="00D80EEF">
        <w:rPr>
          <w:rFonts w:ascii="GHEA Grapalat" w:hAnsi="GHEA Grapalat"/>
        </w:rPr>
        <w:t xml:space="preserve">под кодом </w:t>
      </w:r>
      <w:r w:rsidR="00D807FA" w:rsidRPr="00D80EEF">
        <w:rPr>
          <w:rFonts w:ascii="GHEA Grapalat" w:hAnsi="GHEA Grapalat"/>
        </w:rPr>
        <w:t>ՍԲԿՏ-</w:t>
      </w:r>
      <w:r w:rsidR="00D807FA" w:rsidRPr="00D80EEF">
        <w:rPr>
          <w:rFonts w:ascii="GHEA Grapalat" w:hAnsi="GHEA Grapalat"/>
        </w:rPr>
        <w:lastRenderedPageBreak/>
        <w:t>ԳՀԱՊՁԲ-202</w:t>
      </w:r>
      <w:r w:rsidR="00011C9F" w:rsidRPr="00D80EEF">
        <w:rPr>
          <w:rFonts w:ascii="GHEA Grapalat" w:hAnsi="GHEA Grapalat"/>
        </w:rPr>
        <w:t>6</w:t>
      </w:r>
      <w:r w:rsidR="00D807FA" w:rsidRPr="00D80EEF">
        <w:rPr>
          <w:rFonts w:ascii="GHEA Grapalat" w:hAnsi="GHEA Grapalat"/>
        </w:rPr>
        <w:t>/</w:t>
      </w:r>
      <w:r w:rsidR="009248BF" w:rsidRPr="00D80EEF">
        <w:rPr>
          <w:rFonts w:ascii="GHEA Grapalat" w:hAnsi="GHEA Grapalat"/>
          <w:lang w:val="hy-AM"/>
        </w:rPr>
        <w:t>4</w:t>
      </w:r>
    </w:p>
    <w:p w14:paraId="48B35510" w14:textId="77777777" w:rsidR="006B3E56" w:rsidRPr="00D80EEF" w:rsidRDefault="006B3E56" w:rsidP="00B46D58">
      <w:pPr>
        <w:pStyle w:val="aff"/>
        <w:widowControl w:val="0"/>
        <w:numPr>
          <w:ilvl w:val="0"/>
          <w:numId w:val="22"/>
        </w:numPr>
        <w:tabs>
          <w:tab w:val="left" w:pos="567"/>
        </w:tabs>
        <w:spacing w:after="160"/>
        <w:jc w:val="both"/>
        <w:rPr>
          <w:rFonts w:ascii="GHEA Grapalat" w:hAnsi="GHEA Grapalat"/>
        </w:rPr>
      </w:pPr>
      <w:r w:rsidRPr="00D80EEF">
        <w:rPr>
          <w:rFonts w:ascii="GHEA Grapalat" w:hAnsi="GHEA Grapalat"/>
        </w:rPr>
        <w:t>не допускал и (или) не допустит</w:t>
      </w:r>
      <w:r w:rsidR="00024FA3" w:rsidRPr="00D80EEF">
        <w:rPr>
          <w:rFonts w:ascii="GHEA Grapalat" w:hAnsi="GHEA Grapalat"/>
        </w:rPr>
        <w:t xml:space="preserve"> </w:t>
      </w:r>
      <w:r w:rsidR="00024FA3" w:rsidRPr="00D80EEF">
        <w:rPr>
          <w:rFonts w:ascii="GHEA Grapalat" w:hAnsi="GHEA Grapalat"/>
          <w:lang w:val="hy-AM"/>
        </w:rPr>
        <w:t>недобросовестн</w:t>
      </w:r>
      <w:r w:rsidR="00024FA3" w:rsidRPr="00D80EEF">
        <w:rPr>
          <w:rFonts w:ascii="GHEA Grapalat" w:hAnsi="GHEA Grapalat"/>
        </w:rPr>
        <w:t>ой</w:t>
      </w:r>
      <w:r w:rsidR="00024FA3" w:rsidRPr="00D80EEF">
        <w:rPr>
          <w:rFonts w:ascii="GHEA Grapalat" w:hAnsi="GHEA Grapalat"/>
          <w:lang w:val="hy-AM"/>
        </w:rPr>
        <w:t xml:space="preserve"> конкуренци</w:t>
      </w:r>
      <w:r w:rsidR="00024FA3" w:rsidRPr="00D80EEF">
        <w:rPr>
          <w:rFonts w:ascii="GHEA Grapalat" w:hAnsi="GHEA Grapalat"/>
        </w:rPr>
        <w:t>и,</w:t>
      </w:r>
      <w:r w:rsidRPr="00D80EEF">
        <w:rPr>
          <w:rFonts w:ascii="GHEA Grapalat" w:hAnsi="GHEA Grapalat"/>
        </w:rPr>
        <w:t xml:space="preserve"> злоупотребления доминирующим положением и антиконкурентного соглашения,</w:t>
      </w:r>
    </w:p>
    <w:p w14:paraId="22D333FC" w14:textId="77777777" w:rsidR="006B3E56" w:rsidRPr="00D80EEF" w:rsidRDefault="006B3E56" w:rsidP="00AB72AF">
      <w:pPr>
        <w:pStyle w:val="aff"/>
        <w:widowControl w:val="0"/>
        <w:numPr>
          <w:ilvl w:val="0"/>
          <w:numId w:val="22"/>
        </w:numPr>
        <w:tabs>
          <w:tab w:val="left" w:pos="567"/>
        </w:tabs>
        <w:spacing w:after="160"/>
        <w:jc w:val="both"/>
        <w:rPr>
          <w:rFonts w:ascii="GHEA Grapalat" w:hAnsi="GHEA Grapalat"/>
          <w:spacing w:val="-6"/>
        </w:rPr>
      </w:pPr>
      <w:r w:rsidRPr="00D80EEF">
        <w:rPr>
          <w:rFonts w:ascii="GHEA Grapalat" w:hAnsi="GHEA Grapalat"/>
          <w:spacing w:val="-6"/>
        </w:rPr>
        <w:t xml:space="preserve">отсутствует случай установленного приглашением на </w:t>
      </w:r>
      <w:r w:rsidR="00AB72AF" w:rsidRPr="00D80EEF">
        <w:rPr>
          <w:rFonts w:ascii="GHEA Grapalat" w:hAnsi="GHEA Grapalat"/>
        </w:rPr>
        <w:t xml:space="preserve">конкурс запроса котировок </w:t>
      </w:r>
      <w:r w:rsidRPr="00D80EEF">
        <w:rPr>
          <w:rFonts w:ascii="GHEA Grapalat" w:hAnsi="GHEA Grapalat"/>
        </w:rPr>
        <w:t xml:space="preserve">случая     одновременного </w:t>
      </w:r>
    </w:p>
    <w:p w14:paraId="1B7E16FA" w14:textId="77777777" w:rsidR="006B3E56" w:rsidRPr="00D80EEF" w:rsidRDefault="006B3E56" w:rsidP="00B46D58">
      <w:pPr>
        <w:pStyle w:val="a3"/>
        <w:widowControl w:val="0"/>
        <w:spacing w:line="240" w:lineRule="auto"/>
        <w:ind w:firstLine="0"/>
        <w:jc w:val="left"/>
        <w:rPr>
          <w:rFonts w:ascii="GHEA Grapalat" w:hAnsi="GHEA Grapalat"/>
          <w:i w:val="0"/>
          <w:sz w:val="24"/>
        </w:rPr>
      </w:pPr>
      <w:r w:rsidRPr="00D80EEF">
        <w:rPr>
          <w:rFonts w:ascii="GHEA Grapalat" w:hAnsi="GHEA Grapalat"/>
          <w:i w:val="0"/>
          <w:sz w:val="24"/>
        </w:rPr>
        <w:t>участия взаимосвязанных с ________________ лиц и (или) учрежденных__________</w:t>
      </w:r>
    </w:p>
    <w:p w14:paraId="4F4432C9" w14:textId="77777777" w:rsidR="006B3E56" w:rsidRPr="00D80EEF" w:rsidRDefault="006B3E56" w:rsidP="00B46D58">
      <w:pPr>
        <w:widowControl w:val="0"/>
        <w:tabs>
          <w:tab w:val="left" w:pos="7938"/>
        </w:tabs>
        <w:ind w:left="3119"/>
        <w:jc w:val="both"/>
        <w:rPr>
          <w:rFonts w:ascii="GHEA Grapalat" w:hAnsi="GHEA Grapalat"/>
          <w:sz w:val="16"/>
        </w:rPr>
      </w:pPr>
      <w:r w:rsidRPr="00D80EEF">
        <w:rPr>
          <w:rFonts w:ascii="GHEA Grapalat" w:hAnsi="GHEA Grapalat"/>
          <w:sz w:val="16"/>
        </w:rPr>
        <w:t>наименование участника</w:t>
      </w:r>
      <w:r w:rsidRPr="00D80EEF">
        <w:rPr>
          <w:rFonts w:ascii="GHEA Grapalat" w:hAnsi="GHEA Grapalat"/>
          <w:sz w:val="16"/>
        </w:rPr>
        <w:tab/>
        <w:t>наименование</w:t>
      </w:r>
    </w:p>
    <w:p w14:paraId="065D2B2E" w14:textId="77777777" w:rsidR="006B3E56" w:rsidRPr="00D80EEF" w:rsidRDefault="006B3E56" w:rsidP="00B46D58">
      <w:pPr>
        <w:widowControl w:val="0"/>
        <w:tabs>
          <w:tab w:val="left" w:pos="7938"/>
        </w:tabs>
        <w:spacing w:after="160"/>
        <w:ind w:left="8080"/>
        <w:jc w:val="both"/>
        <w:rPr>
          <w:rFonts w:ascii="GHEA Grapalat" w:hAnsi="GHEA Grapalat" w:cs="Arial"/>
          <w:sz w:val="16"/>
        </w:rPr>
      </w:pPr>
      <w:r w:rsidRPr="00D80EEF">
        <w:rPr>
          <w:rFonts w:ascii="GHEA Grapalat" w:hAnsi="GHEA Grapalat"/>
          <w:sz w:val="16"/>
        </w:rPr>
        <w:t>участника</w:t>
      </w:r>
    </w:p>
    <w:p w14:paraId="3F4E353D" w14:textId="77777777" w:rsidR="006B3E56" w:rsidRPr="00D80EEF" w:rsidRDefault="006B3E56" w:rsidP="00B46D58">
      <w:pPr>
        <w:widowControl w:val="0"/>
        <w:jc w:val="both"/>
        <w:rPr>
          <w:rFonts w:ascii="GHEA Grapalat" w:hAnsi="GHEA Grapalat"/>
          <w:u w:val="single"/>
        </w:rPr>
      </w:pPr>
      <w:r w:rsidRPr="00D80EEF">
        <w:rPr>
          <w:rFonts w:ascii="GHEA Grapalat" w:hAnsi="GHEA Grapalat"/>
        </w:rPr>
        <w:t>организаций, либо организаций, имеющих принадлежащую ____________________</w:t>
      </w:r>
    </w:p>
    <w:p w14:paraId="365D4179" w14:textId="77777777" w:rsidR="006B3E56" w:rsidRPr="00D80EEF" w:rsidRDefault="006B3E56" w:rsidP="00B46D58">
      <w:pPr>
        <w:widowControl w:val="0"/>
        <w:spacing w:after="160"/>
        <w:ind w:left="7088"/>
        <w:jc w:val="both"/>
        <w:rPr>
          <w:rFonts w:ascii="GHEA Grapalat" w:hAnsi="GHEA Grapalat"/>
        </w:rPr>
      </w:pPr>
      <w:r w:rsidRPr="00D80EEF">
        <w:rPr>
          <w:rFonts w:ascii="GHEA Grapalat" w:hAnsi="GHEA Grapalat"/>
          <w:vertAlign w:val="superscript"/>
        </w:rPr>
        <w:t>наименование участника</w:t>
      </w:r>
    </w:p>
    <w:p w14:paraId="32A59068" w14:textId="77777777" w:rsidR="006B3E56" w:rsidRPr="00D80EEF" w:rsidRDefault="006B3E56" w:rsidP="00B46D58">
      <w:pPr>
        <w:widowControl w:val="0"/>
        <w:spacing w:after="160"/>
        <w:jc w:val="both"/>
        <w:rPr>
          <w:ins w:id="12" w:author="Inesa Kocharyan" w:date="2021-09-01T13:44:00Z"/>
          <w:rFonts w:ascii="GHEA Grapalat" w:hAnsi="GHEA Grapalat"/>
        </w:rPr>
      </w:pPr>
      <w:r w:rsidRPr="00D80EEF">
        <w:rPr>
          <w:rFonts w:ascii="GHEA Grapalat" w:hAnsi="GHEA Grapalat"/>
        </w:rPr>
        <w:t>долю (пай) в размере более пятидесяти процентов</w:t>
      </w:r>
      <w:r w:rsidR="00BB6319" w:rsidRPr="00D80EEF">
        <w:rPr>
          <w:rFonts w:ascii="GHEA Grapalat" w:hAnsi="GHEA Grapalat"/>
        </w:rPr>
        <w:t>.</w:t>
      </w:r>
    </w:p>
    <w:p w14:paraId="14A1AA45" w14:textId="77777777" w:rsidR="00BB6319" w:rsidRPr="00D80EEF" w:rsidRDefault="00BB6319" w:rsidP="00BB6319">
      <w:pPr>
        <w:widowControl w:val="0"/>
        <w:spacing w:after="160"/>
        <w:contextualSpacing/>
        <w:jc w:val="both"/>
        <w:rPr>
          <w:rFonts w:ascii="GHEA Grapalat" w:hAnsi="GHEA Grapalat"/>
        </w:rPr>
      </w:pPr>
      <w:r w:rsidRPr="00D80EEF">
        <w:rPr>
          <w:rFonts w:ascii="GHEA Grapalat" w:hAnsi="GHEA Grapalat"/>
        </w:rPr>
        <w:t>Ниже  ------------</w:t>
      </w:r>
      <w:r w:rsidR="009A73EA" w:rsidRPr="00D80EEF">
        <w:rPr>
          <w:rFonts w:ascii="GHEA Grapalat" w:hAnsi="GHEA Grapalat"/>
        </w:rPr>
        <w:t>---------------------------</w:t>
      </w:r>
      <w:r w:rsidRPr="00D80EEF">
        <w:rPr>
          <w:rFonts w:ascii="GHEA Grapalat" w:hAnsi="GHEA Grapalat"/>
        </w:rPr>
        <w:t>-</w:t>
      </w:r>
      <w:r w:rsidR="009A73EA" w:rsidRPr="00D80EEF">
        <w:rPr>
          <w:rFonts w:ascii="GHEA Grapalat" w:hAnsi="GHEA Grapalat"/>
        </w:rPr>
        <w:t xml:space="preserve"> </w:t>
      </w:r>
      <w:r w:rsidR="004A5C6D" w:rsidRPr="00D80EEF">
        <w:rPr>
          <w:rFonts w:ascii="GHEA Grapalat" w:hAnsi="GHEA Grapalat"/>
        </w:rPr>
        <w:t xml:space="preserve">представляет </w:t>
      </w:r>
      <w:r w:rsidR="009A73EA" w:rsidRPr="00D80EEF">
        <w:rPr>
          <w:rFonts w:ascii="GHEA Grapalat" w:hAnsi="GHEA Grapalat"/>
        </w:rPr>
        <w:t>ссылку на сайт, содержащий</w:t>
      </w:r>
    </w:p>
    <w:p w14:paraId="190DCD4B" w14:textId="77777777" w:rsidR="00BB6319" w:rsidRPr="00D80EEF" w:rsidRDefault="00BB6319" w:rsidP="004A5C6D">
      <w:pPr>
        <w:widowControl w:val="0"/>
        <w:spacing w:after="160"/>
        <w:ind w:left="1276"/>
        <w:contextualSpacing/>
        <w:jc w:val="both"/>
        <w:rPr>
          <w:rFonts w:ascii="GHEA Grapalat" w:hAnsi="GHEA Grapalat"/>
        </w:rPr>
      </w:pPr>
      <w:r w:rsidRPr="00D80EEF">
        <w:rPr>
          <w:rFonts w:ascii="GHEA Grapalat" w:hAnsi="GHEA Grapalat"/>
          <w:vertAlign w:val="superscript"/>
        </w:rPr>
        <w:t>наименование участника</w:t>
      </w:r>
    </w:p>
    <w:p w14:paraId="418980E0" w14:textId="77777777" w:rsidR="007D1008" w:rsidRPr="00D80EEF" w:rsidRDefault="009A73EA" w:rsidP="00724462">
      <w:pPr>
        <w:widowControl w:val="0"/>
        <w:spacing w:after="160"/>
        <w:jc w:val="both"/>
        <w:rPr>
          <w:rFonts w:ascii="GHEA Grapalat" w:hAnsi="GHEA Grapalat"/>
        </w:rPr>
      </w:pPr>
      <w:r w:rsidRPr="00D80EEF">
        <w:rPr>
          <w:rFonts w:ascii="GHEA Grapalat" w:hAnsi="GHEA Grapalat"/>
        </w:rPr>
        <w:t xml:space="preserve">информацию о реальных бенефициарах </w:t>
      </w:r>
      <w:r w:rsidR="00BB6319" w:rsidRPr="00D80EEF">
        <w:rPr>
          <w:rFonts w:ascii="GHEA Grapalat" w:hAnsi="GHEA Grapalat"/>
        </w:rPr>
        <w:t xml:space="preserve">---------------------------------------------------- </w:t>
      </w:r>
      <w:r w:rsidR="006B3E56" w:rsidRPr="00D80EEF">
        <w:rPr>
          <w:rStyle w:val="af6"/>
          <w:rFonts w:ascii="GHEA Grapalat" w:hAnsi="GHEA Grapalat"/>
          <w:sz w:val="28"/>
          <w:szCs w:val="28"/>
        </w:rPr>
        <w:footnoteReference w:customMarkFollows="1" w:id="15"/>
        <w:t>**</w:t>
      </w:r>
      <w:r w:rsidRPr="00D80EEF">
        <w:rPr>
          <w:rFonts w:ascii="GHEA Grapalat" w:hAnsi="GHEA Grapalat"/>
          <w:sz w:val="28"/>
          <w:szCs w:val="28"/>
        </w:rPr>
        <w:t>.</w:t>
      </w:r>
      <w:r w:rsidR="006B3E56" w:rsidRPr="00D80EEF">
        <w:rPr>
          <w:rFonts w:ascii="GHEA Grapalat" w:hAnsi="GHEA Grapalat"/>
        </w:rPr>
        <w:t xml:space="preserve"> </w:t>
      </w:r>
      <w:r w:rsidR="007D1008" w:rsidRPr="00D80EEF">
        <w:rPr>
          <w:rFonts w:ascii="GHEA Grapalat" w:hAnsi="GHEA Grapalat"/>
        </w:rPr>
        <w:br w:type="page"/>
      </w:r>
    </w:p>
    <w:p w14:paraId="5321E7EB" w14:textId="77777777" w:rsidR="00923711" w:rsidRPr="00D80EEF" w:rsidRDefault="00923711">
      <w:pPr>
        <w:rPr>
          <w:rFonts w:ascii="GHEA Grapalat" w:hAnsi="GHEA Grapalat"/>
        </w:rPr>
      </w:pPr>
    </w:p>
    <w:p w14:paraId="56CAF457" w14:textId="77777777" w:rsidR="00110534" w:rsidRPr="00D80EEF" w:rsidRDefault="00F36AD3" w:rsidP="00B46D58">
      <w:pPr>
        <w:jc w:val="both"/>
        <w:rPr>
          <w:rFonts w:ascii="GHEA Grapalat" w:hAnsi="GHEA Grapalat"/>
        </w:rPr>
      </w:pPr>
      <w:r w:rsidRPr="00D80EEF">
        <w:rPr>
          <w:rFonts w:ascii="GHEA Grapalat" w:hAnsi="GHEA Grapalat"/>
        </w:rPr>
        <w:t xml:space="preserve"> </w:t>
      </w:r>
    </w:p>
    <w:p w14:paraId="430CA2DE" w14:textId="77777777" w:rsidR="00993891" w:rsidRPr="00D80EEF" w:rsidRDefault="00F36AD3" w:rsidP="00B46D58">
      <w:pPr>
        <w:jc w:val="both"/>
        <w:rPr>
          <w:rFonts w:ascii="GHEA Grapalat" w:hAnsi="GHEA Grapalat"/>
        </w:rPr>
      </w:pPr>
      <w:r w:rsidRPr="00D80EEF">
        <w:rPr>
          <w:rFonts w:ascii="GHEA Grapalat" w:hAnsi="GHEA Grapalat"/>
        </w:rPr>
        <w:t xml:space="preserve">Прилагается  </w:t>
      </w:r>
      <w:r w:rsidR="00F855BB" w:rsidRPr="00D80EEF">
        <w:rPr>
          <w:rFonts w:ascii="GHEA Grapalat" w:hAnsi="GHEA Grapalat"/>
        </w:rPr>
        <w:t xml:space="preserve">полное описание предлагаемого </w:t>
      </w:r>
      <w:r w:rsidR="00AA4DC0" w:rsidRPr="00D80EEF">
        <w:rPr>
          <w:rFonts w:ascii="GHEA Grapalat" w:hAnsi="GHEA Grapalat"/>
        </w:rPr>
        <w:t xml:space="preserve">  ----------------------------</w:t>
      </w:r>
      <w:r w:rsidRPr="00D80EEF">
        <w:rPr>
          <w:rFonts w:ascii="GHEA Grapalat" w:hAnsi="GHEA Grapalat"/>
        </w:rPr>
        <w:t xml:space="preserve"> </w:t>
      </w:r>
      <w:r w:rsidR="00F855BB" w:rsidRPr="00D80EEF">
        <w:rPr>
          <w:rFonts w:ascii="GHEA Grapalat" w:hAnsi="GHEA Grapalat"/>
        </w:rPr>
        <w:t xml:space="preserve">    товара</w:t>
      </w:r>
      <w:r w:rsidR="00B14486" w:rsidRPr="00D80EEF">
        <w:rPr>
          <w:rFonts w:ascii="GHEA Grapalat" w:hAnsi="GHEA Grapalat"/>
        </w:rPr>
        <w:t>,</w:t>
      </w:r>
      <w:r w:rsidR="00F855BB" w:rsidRPr="00D80EEF">
        <w:rPr>
          <w:rFonts w:ascii="GHEA Grapalat" w:hAnsi="GHEA Grapalat"/>
        </w:rPr>
        <w:t xml:space="preserve"> </w:t>
      </w:r>
    </w:p>
    <w:p w14:paraId="56D102C0" w14:textId="77777777" w:rsidR="00993891" w:rsidRPr="00D80EEF" w:rsidRDefault="00993891" w:rsidP="00B46D58">
      <w:pPr>
        <w:jc w:val="both"/>
        <w:rPr>
          <w:rFonts w:ascii="GHEA Grapalat" w:hAnsi="GHEA Grapalat"/>
        </w:rPr>
      </w:pPr>
      <w:r w:rsidRPr="00D80EEF">
        <w:rPr>
          <w:rFonts w:ascii="GHEA Grapalat" w:hAnsi="GHEA Grapalat"/>
          <w:sz w:val="16"/>
        </w:rPr>
        <w:t xml:space="preserve">                                                                                                  </w:t>
      </w:r>
      <w:r w:rsidR="00C33115" w:rsidRPr="00D80EEF">
        <w:rPr>
          <w:rFonts w:ascii="GHEA Grapalat" w:hAnsi="GHEA Grapalat"/>
          <w:sz w:val="16"/>
        </w:rPr>
        <w:t xml:space="preserve">          </w:t>
      </w:r>
      <w:r w:rsidRPr="00D80EEF">
        <w:rPr>
          <w:rFonts w:ascii="GHEA Grapalat" w:hAnsi="GHEA Grapalat"/>
          <w:sz w:val="16"/>
        </w:rPr>
        <w:t xml:space="preserve"> наименование участника</w:t>
      </w:r>
    </w:p>
    <w:p w14:paraId="2B63735E" w14:textId="77777777" w:rsidR="006B3E56" w:rsidRPr="00D80EEF" w:rsidRDefault="00F855BB" w:rsidP="000811C1">
      <w:pPr>
        <w:jc w:val="both"/>
        <w:rPr>
          <w:rFonts w:ascii="GHEA Grapalat" w:hAnsi="GHEA Grapalat"/>
          <w:sz w:val="16"/>
          <w:lang w:val="hy-AM"/>
        </w:rPr>
      </w:pPr>
      <w:r w:rsidRPr="00D80EEF">
        <w:rPr>
          <w:rFonts w:ascii="GHEA Grapalat" w:hAnsi="GHEA Grapalat"/>
        </w:rPr>
        <w:t>согласно Приложению 1.1</w:t>
      </w:r>
      <w:r w:rsidR="00C061DC" w:rsidRPr="00D80EEF">
        <w:rPr>
          <w:rFonts w:ascii="GHEA Grapalat" w:hAnsi="GHEA Grapalat"/>
        </w:rPr>
        <w:t>.</w:t>
      </w:r>
      <w:r w:rsidR="00F36AD3" w:rsidRPr="00D80EEF">
        <w:rPr>
          <w:rFonts w:ascii="GHEA Grapalat" w:hAnsi="GHEA Grapalat"/>
        </w:rPr>
        <w:t xml:space="preserve"> </w:t>
      </w:r>
      <w:r w:rsidRPr="00D80EEF">
        <w:rPr>
          <w:rFonts w:ascii="GHEA Grapalat" w:hAnsi="GHEA Grapalat"/>
        </w:rPr>
        <w:t xml:space="preserve"> </w:t>
      </w:r>
      <w:r w:rsidR="00F36AD3" w:rsidRPr="00D80EEF">
        <w:rPr>
          <w:rFonts w:ascii="GHEA Grapalat" w:hAnsi="GHEA Grapalat"/>
        </w:rPr>
        <w:t xml:space="preserve"> </w:t>
      </w:r>
      <w:r w:rsidR="00DA5D3D" w:rsidRPr="00D80EEF">
        <w:rPr>
          <w:rFonts w:ascii="GHEA Grapalat" w:hAnsi="GHEA Grapalat"/>
          <w:sz w:val="16"/>
        </w:rPr>
        <w:t xml:space="preserve">                                                                             </w:t>
      </w:r>
      <w:r w:rsidRPr="00D80EEF">
        <w:rPr>
          <w:rFonts w:ascii="GHEA Grapalat" w:hAnsi="GHEA Grapalat"/>
          <w:sz w:val="16"/>
        </w:rPr>
        <w:t xml:space="preserve">                                     </w:t>
      </w:r>
      <w:r w:rsidR="00DA5D3D" w:rsidRPr="00D80EEF">
        <w:rPr>
          <w:rFonts w:ascii="GHEA Grapalat" w:hAnsi="GHEA Grapalat"/>
          <w:sz w:val="16"/>
        </w:rPr>
        <w:t xml:space="preserve">      </w:t>
      </w:r>
    </w:p>
    <w:p w14:paraId="214D9B0B" w14:textId="77777777" w:rsidR="00F855BB" w:rsidRPr="00D80EEF" w:rsidRDefault="00F855BB" w:rsidP="00B46D58">
      <w:pPr>
        <w:tabs>
          <w:tab w:val="left" w:pos="7371"/>
        </w:tabs>
        <w:spacing w:after="160"/>
        <w:ind w:left="3544" w:firstLine="3"/>
        <w:jc w:val="both"/>
        <w:rPr>
          <w:rFonts w:ascii="GHEA Grapalat" w:hAnsi="GHEA Grapalat"/>
          <w:sz w:val="16"/>
          <w:lang w:val="hy-AM"/>
        </w:rPr>
      </w:pPr>
    </w:p>
    <w:p w14:paraId="3941A9D2" w14:textId="77777777" w:rsidR="00F855BB" w:rsidRPr="00D80EEF" w:rsidRDefault="00F855BB" w:rsidP="00B46D58">
      <w:pPr>
        <w:tabs>
          <w:tab w:val="left" w:pos="7371"/>
        </w:tabs>
        <w:spacing w:after="160"/>
        <w:ind w:left="3544" w:firstLine="3"/>
        <w:jc w:val="both"/>
        <w:rPr>
          <w:rFonts w:ascii="GHEA Grapalat" w:hAnsi="GHEA Grapalat"/>
          <w:sz w:val="16"/>
          <w:lang w:val="hy-AM"/>
        </w:rPr>
      </w:pPr>
    </w:p>
    <w:p w14:paraId="271CB94E" w14:textId="77777777" w:rsidR="006B3E56" w:rsidRPr="00D80EEF" w:rsidRDefault="006B3E56" w:rsidP="00B46D58">
      <w:pPr>
        <w:tabs>
          <w:tab w:val="left" w:pos="7371"/>
        </w:tabs>
        <w:spacing w:after="160"/>
        <w:ind w:left="3544" w:firstLine="3"/>
        <w:jc w:val="both"/>
        <w:rPr>
          <w:rFonts w:ascii="GHEA Grapalat" w:hAnsi="GHEA Grapalat"/>
          <w:sz w:val="16"/>
        </w:rPr>
      </w:pPr>
    </w:p>
    <w:p w14:paraId="13FD9AEA" w14:textId="77777777" w:rsidR="006B3E56" w:rsidRPr="00D80EEF" w:rsidRDefault="006B3E56" w:rsidP="00B46D58">
      <w:pPr>
        <w:tabs>
          <w:tab w:val="left" w:pos="7371"/>
        </w:tabs>
        <w:spacing w:after="160"/>
        <w:ind w:left="3544" w:firstLine="3"/>
        <w:jc w:val="both"/>
        <w:rPr>
          <w:rFonts w:ascii="GHEA Grapalat" w:hAnsi="GHEA Grapalat"/>
          <w:sz w:val="16"/>
        </w:rPr>
      </w:pPr>
    </w:p>
    <w:p w14:paraId="032CB19E" w14:textId="77777777" w:rsidR="00374F4A" w:rsidRPr="00D80EEF" w:rsidRDefault="00374F4A" w:rsidP="00B46D58">
      <w:pPr>
        <w:jc w:val="both"/>
        <w:rPr>
          <w:rFonts w:ascii="GHEA Grapalat" w:hAnsi="GHEA Grapalat"/>
        </w:rPr>
      </w:pPr>
      <w:r w:rsidRPr="00D80EEF">
        <w:rPr>
          <w:rFonts w:ascii="GHEA Grapalat" w:hAnsi="GHEA Grapalat"/>
        </w:rPr>
        <w:t>_______________________________________________</w:t>
      </w:r>
      <w:r w:rsidRPr="00D80EEF">
        <w:rPr>
          <w:rFonts w:ascii="GHEA Grapalat" w:hAnsi="GHEA Grapalat"/>
        </w:rPr>
        <w:tab/>
        <w:t>_____________________</w:t>
      </w:r>
    </w:p>
    <w:p w14:paraId="64A6AD1F" w14:textId="77777777" w:rsidR="00374F4A" w:rsidRPr="00D80EEF" w:rsidRDefault="00374F4A" w:rsidP="00B46D58">
      <w:pPr>
        <w:tabs>
          <w:tab w:val="left" w:pos="7230"/>
        </w:tabs>
        <w:ind w:left="851"/>
        <w:jc w:val="both"/>
        <w:rPr>
          <w:rFonts w:ascii="GHEA Grapalat" w:hAnsi="GHEA Grapalat"/>
          <w:sz w:val="16"/>
        </w:rPr>
      </w:pPr>
      <w:r w:rsidRPr="00D80EEF">
        <w:rPr>
          <w:rFonts w:ascii="GHEA Grapalat" w:hAnsi="GHEA Grapalat"/>
          <w:sz w:val="16"/>
        </w:rPr>
        <w:t>наименование участника (должность,</w:t>
      </w:r>
      <w:r w:rsidRPr="00D80EEF">
        <w:rPr>
          <w:rFonts w:ascii="GHEA Grapalat" w:hAnsi="GHEA Grapalat"/>
          <w:sz w:val="16"/>
        </w:rPr>
        <w:tab/>
        <w:t>подпись)</w:t>
      </w:r>
    </w:p>
    <w:p w14:paraId="694C7D57" w14:textId="77777777" w:rsidR="00374F4A" w:rsidRPr="00D80EEF" w:rsidRDefault="00374F4A" w:rsidP="00B46D58">
      <w:pPr>
        <w:spacing w:after="160"/>
        <w:ind w:left="1134"/>
        <w:jc w:val="both"/>
        <w:rPr>
          <w:rFonts w:ascii="GHEA Grapalat" w:hAnsi="GHEA Grapalat"/>
          <w:sz w:val="16"/>
        </w:rPr>
      </w:pPr>
      <w:r w:rsidRPr="00D80EEF">
        <w:rPr>
          <w:rFonts w:ascii="GHEA Grapalat" w:hAnsi="GHEA Grapalat"/>
          <w:sz w:val="16"/>
        </w:rPr>
        <w:t>имя, фамилия руководителя)</w:t>
      </w:r>
    </w:p>
    <w:p w14:paraId="367165D9" w14:textId="77777777" w:rsidR="0094684E" w:rsidRPr="00D80EEF" w:rsidRDefault="00B2572B" w:rsidP="00B46D58">
      <w:pPr>
        <w:widowControl w:val="0"/>
        <w:spacing w:after="160"/>
        <w:jc w:val="right"/>
        <w:rPr>
          <w:rFonts w:ascii="GHEA Grapalat" w:hAnsi="GHEA Grapalat"/>
          <w:b/>
        </w:rPr>
      </w:pPr>
      <w:r w:rsidRPr="00D80EEF">
        <w:rPr>
          <w:rFonts w:ascii="GHEA Grapalat" w:hAnsi="GHEA Grapalat"/>
        </w:rPr>
        <w:t>М. П.</w:t>
      </w:r>
      <w:r w:rsidR="00A225D9" w:rsidRPr="00D80EEF">
        <w:rPr>
          <w:rFonts w:ascii="GHEA Grapalat" w:hAnsi="GHEA Grapalat"/>
          <w:b/>
        </w:rPr>
        <w:t xml:space="preserve"> </w:t>
      </w:r>
    </w:p>
    <w:p w14:paraId="375CF73F" w14:textId="77777777" w:rsidR="00123294" w:rsidRPr="00D80EEF" w:rsidRDefault="00123294" w:rsidP="00B46D58">
      <w:pPr>
        <w:rPr>
          <w:rFonts w:ascii="GHEA Grapalat" w:hAnsi="GHEA Grapalat"/>
          <w:b/>
        </w:rPr>
      </w:pPr>
      <w:r w:rsidRPr="00D80EEF">
        <w:rPr>
          <w:rFonts w:ascii="GHEA Grapalat" w:hAnsi="GHEA Grapalat"/>
          <w:b/>
        </w:rPr>
        <w:br w:type="page"/>
      </w:r>
    </w:p>
    <w:p w14:paraId="0485F552" w14:textId="77777777" w:rsidR="00B048B2" w:rsidRPr="00D80EEF" w:rsidRDefault="00B048B2" w:rsidP="00B46D58">
      <w:pPr>
        <w:rPr>
          <w:rFonts w:ascii="GHEA Grapalat" w:hAnsi="GHEA Grapalat"/>
          <w:b/>
        </w:rPr>
      </w:pPr>
    </w:p>
    <w:p w14:paraId="2220FE91" w14:textId="77777777" w:rsidR="00D043C1" w:rsidRPr="00D80EEF"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D80EEF">
        <w:rPr>
          <w:rFonts w:ascii="GHEA Grapalat" w:hAnsi="GHEA Grapalat"/>
          <w:b/>
          <w:i w:val="0"/>
          <w:sz w:val="24"/>
          <w:szCs w:val="24"/>
        </w:rPr>
        <w:t>Приложение № 1,1</w:t>
      </w:r>
    </w:p>
    <w:p w14:paraId="66D2C7DB" w14:textId="20C65108" w:rsidR="00D043C1" w:rsidRPr="00D80EEF" w:rsidRDefault="00D043C1" w:rsidP="00D043C1">
      <w:pPr>
        <w:pStyle w:val="31"/>
        <w:widowControl w:val="0"/>
        <w:spacing w:after="160" w:line="240" w:lineRule="auto"/>
        <w:jc w:val="right"/>
        <w:rPr>
          <w:rFonts w:ascii="GHEA Grapalat" w:hAnsi="GHEA Grapalat" w:cs="Arial"/>
          <w:b/>
          <w:sz w:val="24"/>
          <w:szCs w:val="24"/>
          <w:lang w:val="hy-AM"/>
        </w:rPr>
      </w:pPr>
      <w:r w:rsidRPr="00D80EEF">
        <w:rPr>
          <w:rFonts w:ascii="GHEA Grapalat" w:hAnsi="GHEA Grapalat"/>
          <w:b/>
          <w:sz w:val="24"/>
          <w:szCs w:val="24"/>
        </w:rPr>
        <w:t xml:space="preserve">к Приглашению на </w:t>
      </w:r>
      <w:r w:rsidR="00E50062" w:rsidRPr="00D80EEF">
        <w:rPr>
          <w:rFonts w:ascii="GHEA Grapalat" w:hAnsi="GHEA Grapalat"/>
          <w:b/>
          <w:sz w:val="24"/>
          <w:szCs w:val="24"/>
        </w:rPr>
        <w:t>конкурс запроса котировок</w:t>
      </w:r>
      <w:r w:rsidRPr="00D80EEF">
        <w:rPr>
          <w:rFonts w:ascii="GHEA Grapalat" w:hAnsi="GHEA Grapalat" w:cs="Arial"/>
          <w:b/>
          <w:sz w:val="24"/>
          <w:szCs w:val="24"/>
        </w:rPr>
        <w:br/>
      </w:r>
      <w:r w:rsidRPr="00D80EEF">
        <w:rPr>
          <w:rFonts w:ascii="GHEA Grapalat" w:hAnsi="GHEA Grapalat"/>
          <w:b/>
          <w:sz w:val="24"/>
          <w:szCs w:val="24"/>
        </w:rPr>
        <w:t xml:space="preserve">под кодом </w:t>
      </w:r>
      <w:r w:rsidR="00D01C6C" w:rsidRPr="00D80EEF">
        <w:rPr>
          <w:rFonts w:ascii="GHEA Grapalat" w:hAnsi="GHEA Grapalat"/>
          <w:i/>
          <w:sz w:val="24"/>
          <w:szCs w:val="24"/>
          <w:lang w:val="hy-AM"/>
        </w:rPr>
        <w:t>ՍԲԿՏ-ԳՀԱՊՁԲ-202</w:t>
      </w:r>
      <w:r w:rsidR="00940316" w:rsidRPr="00D80EEF">
        <w:rPr>
          <w:rFonts w:ascii="GHEA Grapalat" w:hAnsi="GHEA Grapalat"/>
          <w:i/>
          <w:sz w:val="24"/>
          <w:szCs w:val="24"/>
        </w:rPr>
        <w:t>6</w:t>
      </w:r>
      <w:r w:rsidR="00D01C6C" w:rsidRPr="00D80EEF">
        <w:rPr>
          <w:rFonts w:ascii="GHEA Grapalat" w:hAnsi="GHEA Grapalat"/>
          <w:i/>
          <w:sz w:val="24"/>
          <w:szCs w:val="24"/>
          <w:lang w:val="hy-AM"/>
        </w:rPr>
        <w:t>/</w:t>
      </w:r>
      <w:r w:rsidR="009248BF" w:rsidRPr="00D80EEF">
        <w:rPr>
          <w:rFonts w:ascii="GHEA Grapalat" w:hAnsi="GHEA Grapalat"/>
          <w:i/>
          <w:sz w:val="24"/>
          <w:szCs w:val="24"/>
          <w:lang w:val="hy-AM"/>
        </w:rPr>
        <w:t>4</w:t>
      </w:r>
    </w:p>
    <w:p w14:paraId="3F4A0BD4" w14:textId="77777777" w:rsidR="00D043C1" w:rsidRPr="00D80EEF" w:rsidRDefault="00D043C1" w:rsidP="00D043C1">
      <w:pPr>
        <w:widowControl w:val="0"/>
        <w:spacing w:after="160"/>
        <w:ind w:left="567" w:right="565"/>
        <w:jc w:val="center"/>
        <w:rPr>
          <w:rFonts w:ascii="GHEA Grapalat" w:hAnsi="GHEA Grapalat"/>
          <w:b/>
        </w:rPr>
      </w:pPr>
    </w:p>
    <w:p w14:paraId="16B493BE" w14:textId="77777777" w:rsidR="00D043C1" w:rsidRPr="00D80EEF" w:rsidRDefault="00D043C1" w:rsidP="00D043C1">
      <w:pPr>
        <w:pStyle w:val="3"/>
        <w:keepNext w:val="0"/>
        <w:widowControl w:val="0"/>
        <w:spacing w:after="160" w:line="240" w:lineRule="auto"/>
        <w:ind w:left="567" w:right="565"/>
        <w:rPr>
          <w:rFonts w:ascii="GHEA Grapalat" w:hAnsi="GHEA Grapalat"/>
          <w:b/>
          <w:i w:val="0"/>
          <w:sz w:val="24"/>
          <w:szCs w:val="24"/>
        </w:rPr>
      </w:pPr>
      <w:r w:rsidRPr="00D80EEF">
        <w:rPr>
          <w:rFonts w:ascii="GHEA Grapalat" w:hAnsi="GHEA Grapalat"/>
          <w:b/>
          <w:i w:val="0"/>
          <w:sz w:val="24"/>
          <w:szCs w:val="24"/>
        </w:rPr>
        <w:t>ПОЛНОЕ ОПИСАНИЕ</w:t>
      </w:r>
    </w:p>
    <w:p w14:paraId="28949DB1" w14:textId="77777777" w:rsidR="00D043C1" w:rsidRPr="00D80EEF" w:rsidRDefault="00D043C1" w:rsidP="00D043C1">
      <w:pPr>
        <w:pStyle w:val="3"/>
        <w:keepNext w:val="0"/>
        <w:widowControl w:val="0"/>
        <w:spacing w:after="160" w:line="240" w:lineRule="auto"/>
        <w:ind w:left="567" w:right="565"/>
        <w:rPr>
          <w:rFonts w:ascii="GHEA Grapalat" w:hAnsi="GHEA Grapalat"/>
          <w:b/>
          <w:i w:val="0"/>
          <w:sz w:val="24"/>
          <w:szCs w:val="24"/>
        </w:rPr>
      </w:pPr>
      <w:r w:rsidRPr="00D80EEF">
        <w:rPr>
          <w:rFonts w:ascii="GHEA Grapalat" w:hAnsi="GHEA Grapalat"/>
          <w:b/>
          <w:i w:val="0"/>
          <w:sz w:val="24"/>
          <w:szCs w:val="24"/>
        </w:rPr>
        <w:t xml:space="preserve">предлагаемого </w:t>
      </w:r>
      <w:r w:rsidR="00A35FB1" w:rsidRPr="00D80EEF">
        <w:rPr>
          <w:rFonts w:ascii="GHEA Grapalat" w:hAnsi="GHEA Grapalat"/>
          <w:b/>
          <w:i w:val="0"/>
          <w:sz w:val="24"/>
          <w:szCs w:val="24"/>
        </w:rPr>
        <w:t>товара</w:t>
      </w:r>
    </w:p>
    <w:p w14:paraId="68725595" w14:textId="77777777" w:rsidR="00D043C1" w:rsidRPr="00D80EEF" w:rsidRDefault="00D043C1" w:rsidP="00D043C1">
      <w:pPr>
        <w:pStyle w:val="3"/>
        <w:keepNext w:val="0"/>
        <w:widowControl w:val="0"/>
        <w:spacing w:after="160" w:line="240" w:lineRule="auto"/>
        <w:ind w:left="567" w:right="565"/>
        <w:rPr>
          <w:rFonts w:ascii="GHEA Grapalat" w:hAnsi="GHEA Grapalat" w:cs="Arial"/>
          <w:sz w:val="24"/>
          <w:szCs w:val="24"/>
        </w:rPr>
      </w:pPr>
    </w:p>
    <w:p w14:paraId="054A1D82" w14:textId="77777777" w:rsidR="00D043C1" w:rsidRPr="00D80EEF" w:rsidRDefault="00D043C1" w:rsidP="00D043C1">
      <w:pPr>
        <w:widowControl w:val="0"/>
        <w:jc w:val="both"/>
        <w:rPr>
          <w:rFonts w:ascii="GHEA Grapalat" w:hAnsi="GHEA Grapalat"/>
        </w:rPr>
      </w:pPr>
      <w:r w:rsidRPr="00D80EEF">
        <w:rPr>
          <w:rFonts w:ascii="GHEA Grapalat" w:hAnsi="GHEA Grapalat"/>
        </w:rPr>
        <w:t xml:space="preserve">_____________________________,                               в качестве участника в </w:t>
      </w:r>
    </w:p>
    <w:p w14:paraId="075AB8AE" w14:textId="77777777" w:rsidR="00D043C1" w:rsidRPr="00D80EEF" w:rsidRDefault="00D043C1" w:rsidP="00D043C1">
      <w:pPr>
        <w:widowControl w:val="0"/>
        <w:spacing w:after="120"/>
        <w:jc w:val="both"/>
        <w:rPr>
          <w:rFonts w:ascii="GHEA Grapalat" w:hAnsi="GHEA Grapalat" w:cs="Arial"/>
          <w:sz w:val="16"/>
          <w:u w:val="single"/>
        </w:rPr>
      </w:pPr>
      <w:r w:rsidRPr="00D80EEF">
        <w:rPr>
          <w:rFonts w:ascii="GHEA Grapalat" w:hAnsi="GHEA Grapalat"/>
          <w:sz w:val="16"/>
        </w:rPr>
        <w:t>наименование участника</w:t>
      </w:r>
    </w:p>
    <w:p w14:paraId="3E6BA462" w14:textId="1694A855" w:rsidR="00D043C1" w:rsidRPr="00D80EEF" w:rsidRDefault="00D043C1" w:rsidP="00D043C1">
      <w:pPr>
        <w:widowControl w:val="0"/>
        <w:spacing w:after="160"/>
        <w:jc w:val="both"/>
        <w:rPr>
          <w:rFonts w:ascii="GHEA Grapalat" w:hAnsi="GHEA Grapalat"/>
        </w:rPr>
      </w:pPr>
      <w:r w:rsidRPr="00D80EEF">
        <w:rPr>
          <w:rFonts w:ascii="GHEA Grapalat" w:hAnsi="GHEA Grapalat"/>
        </w:rPr>
        <w:t xml:space="preserve">рамках </w:t>
      </w:r>
      <w:r w:rsidR="00D859C9" w:rsidRPr="00D80EEF">
        <w:rPr>
          <w:rFonts w:ascii="GHEA Grapalat" w:hAnsi="GHEA Grapalat"/>
        </w:rPr>
        <w:t xml:space="preserve">конкурс запроса котировок </w:t>
      </w:r>
      <w:r w:rsidRPr="00D80EEF">
        <w:rPr>
          <w:rFonts w:ascii="GHEA Grapalat" w:hAnsi="GHEA Grapalat"/>
        </w:rPr>
        <w:t xml:space="preserve">под кодом </w:t>
      </w:r>
      <w:r w:rsidR="00D01C6C" w:rsidRPr="00D80EEF">
        <w:rPr>
          <w:rFonts w:ascii="GHEA Grapalat" w:hAnsi="GHEA Grapalat"/>
        </w:rPr>
        <w:t>ՍԲԿՏ-ԳՀԱՊՁԲ-202</w:t>
      </w:r>
      <w:r w:rsidR="00940316" w:rsidRPr="00D80EEF">
        <w:rPr>
          <w:rFonts w:ascii="GHEA Grapalat" w:hAnsi="GHEA Grapalat"/>
        </w:rPr>
        <w:t>6</w:t>
      </w:r>
      <w:r w:rsidR="00D01C6C" w:rsidRPr="00D80EEF">
        <w:rPr>
          <w:rFonts w:ascii="GHEA Grapalat" w:hAnsi="GHEA Grapalat"/>
        </w:rPr>
        <w:t>/</w:t>
      </w:r>
      <w:r w:rsidR="009248BF" w:rsidRPr="00D80EEF">
        <w:rPr>
          <w:rFonts w:ascii="GHEA Grapalat" w:hAnsi="GHEA Grapalat"/>
          <w:lang w:val="hy-AM"/>
        </w:rPr>
        <w:t>4</w:t>
      </w:r>
      <w:r w:rsidR="00D01C6C" w:rsidRPr="00D80EEF">
        <w:rPr>
          <w:rFonts w:ascii="GHEA Grapalat" w:hAnsi="GHEA Grapalat"/>
          <w:lang w:val="hy-AM"/>
        </w:rPr>
        <w:t xml:space="preserve"> </w:t>
      </w:r>
      <w:r w:rsidRPr="00D80EEF">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80EEF" w14:paraId="08C99C6F" w14:textId="77777777" w:rsidTr="00FF3F2A">
        <w:tc>
          <w:tcPr>
            <w:tcW w:w="1042" w:type="dxa"/>
            <w:vMerge w:val="restart"/>
            <w:vAlign w:val="center"/>
          </w:tcPr>
          <w:p w14:paraId="428E0DC8" w14:textId="77777777" w:rsidR="00EE1022" w:rsidRPr="00D80EEF" w:rsidRDefault="00EE1022" w:rsidP="00FF3F2A">
            <w:pPr>
              <w:widowControl w:val="0"/>
              <w:jc w:val="center"/>
              <w:rPr>
                <w:rFonts w:ascii="GHEA Grapalat" w:hAnsi="GHEA Grapalat"/>
                <w:b/>
                <w:sz w:val="20"/>
                <w:szCs w:val="20"/>
              </w:rPr>
            </w:pPr>
          </w:p>
          <w:p w14:paraId="5EB384C0" w14:textId="77777777" w:rsidR="00D043C1" w:rsidRPr="00D80EEF" w:rsidRDefault="00D043C1" w:rsidP="00FF3F2A">
            <w:pPr>
              <w:widowControl w:val="0"/>
              <w:jc w:val="center"/>
              <w:rPr>
                <w:rFonts w:ascii="GHEA Grapalat" w:hAnsi="GHEA Grapalat"/>
                <w:b/>
                <w:bCs/>
                <w:sz w:val="20"/>
                <w:szCs w:val="20"/>
              </w:rPr>
            </w:pPr>
            <w:r w:rsidRPr="00D80EEF">
              <w:rPr>
                <w:rFonts w:ascii="GHEA Grapalat" w:hAnsi="GHEA Grapalat"/>
                <w:b/>
                <w:sz w:val="20"/>
                <w:szCs w:val="20"/>
              </w:rPr>
              <w:t>Номер лота</w:t>
            </w:r>
          </w:p>
        </w:tc>
        <w:tc>
          <w:tcPr>
            <w:tcW w:w="8244" w:type="dxa"/>
            <w:gridSpan w:val="5"/>
            <w:vAlign w:val="center"/>
          </w:tcPr>
          <w:p w14:paraId="27F8A473" w14:textId="77777777" w:rsidR="00D043C1" w:rsidRPr="00D80EEF" w:rsidRDefault="00D043C1" w:rsidP="00FF3F2A">
            <w:pPr>
              <w:widowControl w:val="0"/>
              <w:jc w:val="center"/>
              <w:rPr>
                <w:rFonts w:ascii="GHEA Grapalat" w:hAnsi="GHEA Grapalat"/>
                <w:b/>
                <w:bCs/>
                <w:sz w:val="20"/>
                <w:szCs w:val="20"/>
              </w:rPr>
            </w:pPr>
            <w:r w:rsidRPr="00D80EEF">
              <w:rPr>
                <w:rFonts w:ascii="GHEA Grapalat" w:hAnsi="GHEA Grapalat"/>
                <w:b/>
                <w:sz w:val="20"/>
                <w:szCs w:val="20"/>
              </w:rPr>
              <w:t>Предлагаемый товар</w:t>
            </w:r>
          </w:p>
        </w:tc>
      </w:tr>
      <w:tr w:rsidR="00D043C1" w:rsidRPr="00D80EEF" w14:paraId="79581493" w14:textId="77777777" w:rsidTr="000811C1">
        <w:trPr>
          <w:trHeight w:val="696"/>
        </w:trPr>
        <w:tc>
          <w:tcPr>
            <w:tcW w:w="1042" w:type="dxa"/>
            <w:vMerge/>
            <w:vAlign w:val="center"/>
          </w:tcPr>
          <w:p w14:paraId="3982FAD5" w14:textId="77777777" w:rsidR="00D043C1" w:rsidRPr="00D80EEF" w:rsidRDefault="00D043C1" w:rsidP="00FF3F2A">
            <w:pPr>
              <w:widowControl w:val="0"/>
              <w:jc w:val="center"/>
              <w:rPr>
                <w:rFonts w:ascii="GHEA Grapalat" w:hAnsi="GHEA Grapalat"/>
                <w:b/>
                <w:bCs/>
                <w:sz w:val="20"/>
                <w:szCs w:val="20"/>
              </w:rPr>
            </w:pPr>
          </w:p>
        </w:tc>
        <w:tc>
          <w:tcPr>
            <w:tcW w:w="1605" w:type="dxa"/>
            <w:vAlign w:val="center"/>
          </w:tcPr>
          <w:p w14:paraId="70DD932B" w14:textId="77777777" w:rsidR="00D043C1" w:rsidRPr="00D80EEF" w:rsidRDefault="00873A3C" w:rsidP="00FF3F2A">
            <w:pPr>
              <w:widowControl w:val="0"/>
              <w:jc w:val="center"/>
              <w:rPr>
                <w:rFonts w:ascii="GHEA Grapalat" w:hAnsi="GHEA Grapalat"/>
                <w:b/>
                <w:sz w:val="20"/>
                <w:szCs w:val="20"/>
              </w:rPr>
            </w:pPr>
            <w:r w:rsidRPr="00D80EEF">
              <w:rPr>
                <w:rFonts w:ascii="GHEA Grapalat" w:hAnsi="GHEA Grapalat"/>
                <w:b/>
                <w:sz w:val="20"/>
                <w:szCs w:val="20"/>
              </w:rPr>
              <w:t>ф</w:t>
            </w:r>
            <w:r w:rsidR="00D043C1" w:rsidRPr="00D80EEF">
              <w:rPr>
                <w:rFonts w:ascii="GHEA Grapalat" w:hAnsi="GHEA Grapalat"/>
                <w:b/>
                <w:sz w:val="20"/>
                <w:szCs w:val="20"/>
              </w:rPr>
              <w:t>ирменное</w:t>
            </w:r>
          </w:p>
          <w:p w14:paraId="7F63D7FF" w14:textId="77777777" w:rsidR="00D043C1" w:rsidRPr="00D80EEF" w:rsidRDefault="00D043C1" w:rsidP="00FF3F2A">
            <w:pPr>
              <w:widowControl w:val="0"/>
              <w:jc w:val="center"/>
              <w:rPr>
                <w:rFonts w:ascii="GHEA Grapalat" w:hAnsi="GHEA Grapalat"/>
                <w:b/>
                <w:bCs/>
                <w:sz w:val="20"/>
                <w:szCs w:val="20"/>
              </w:rPr>
            </w:pPr>
            <w:r w:rsidRPr="00D80EEF">
              <w:rPr>
                <w:rFonts w:ascii="GHEA Grapalat" w:hAnsi="GHEA Grapalat"/>
                <w:b/>
                <w:sz w:val="20"/>
                <w:szCs w:val="20"/>
              </w:rPr>
              <w:t>наименование</w:t>
            </w:r>
          </w:p>
        </w:tc>
        <w:tc>
          <w:tcPr>
            <w:tcW w:w="1463" w:type="dxa"/>
            <w:vAlign w:val="center"/>
          </w:tcPr>
          <w:p w14:paraId="346249BF" w14:textId="77777777" w:rsidR="00D043C1" w:rsidRPr="00D80EEF" w:rsidRDefault="00D043C1" w:rsidP="00FF3F2A">
            <w:pPr>
              <w:widowControl w:val="0"/>
              <w:jc w:val="center"/>
              <w:rPr>
                <w:rFonts w:ascii="GHEA Grapalat" w:hAnsi="GHEA Grapalat"/>
                <w:b/>
                <w:bCs/>
                <w:sz w:val="20"/>
                <w:szCs w:val="20"/>
              </w:rPr>
            </w:pPr>
            <w:r w:rsidRPr="00D80EEF">
              <w:rPr>
                <w:rFonts w:ascii="GHEA Grapalat" w:hAnsi="GHEA Grapalat"/>
                <w:b/>
                <w:sz w:val="20"/>
                <w:szCs w:val="20"/>
              </w:rPr>
              <w:t>товарный знак</w:t>
            </w:r>
          </w:p>
        </w:tc>
        <w:tc>
          <w:tcPr>
            <w:tcW w:w="1699" w:type="dxa"/>
            <w:vAlign w:val="center"/>
          </w:tcPr>
          <w:p w14:paraId="39B404D2" w14:textId="77777777" w:rsidR="00D043C1" w:rsidRPr="00D80EEF" w:rsidRDefault="009A3C00" w:rsidP="009A3C00">
            <w:pPr>
              <w:widowControl w:val="0"/>
              <w:jc w:val="center"/>
              <w:rPr>
                <w:rFonts w:ascii="GHEA Grapalat" w:hAnsi="GHEA Grapalat"/>
                <w:b/>
                <w:bCs/>
                <w:sz w:val="20"/>
                <w:szCs w:val="20"/>
                <w:lang w:val="hy-AM"/>
              </w:rPr>
            </w:pPr>
            <w:r w:rsidRPr="00D80EEF">
              <w:rPr>
                <w:rFonts w:ascii="GHEA Grapalat" w:hAnsi="GHEA Grapalat"/>
                <w:b/>
                <w:bCs/>
                <w:sz w:val="20"/>
                <w:szCs w:val="20"/>
              </w:rPr>
              <w:t>модель</w:t>
            </w:r>
          </w:p>
        </w:tc>
        <w:tc>
          <w:tcPr>
            <w:tcW w:w="1727" w:type="dxa"/>
            <w:vAlign w:val="center"/>
          </w:tcPr>
          <w:p w14:paraId="4A29BD5C" w14:textId="77777777" w:rsidR="00D043C1" w:rsidRPr="00D80EEF" w:rsidRDefault="00D043C1" w:rsidP="00FF3F2A">
            <w:pPr>
              <w:widowControl w:val="0"/>
              <w:jc w:val="center"/>
              <w:rPr>
                <w:rFonts w:ascii="GHEA Grapalat" w:hAnsi="GHEA Grapalat"/>
                <w:b/>
                <w:bCs/>
                <w:sz w:val="20"/>
                <w:szCs w:val="20"/>
              </w:rPr>
            </w:pPr>
            <w:r w:rsidRPr="00D80EEF">
              <w:rPr>
                <w:rFonts w:ascii="GHEA Grapalat" w:hAnsi="GHEA Grapalat"/>
                <w:b/>
                <w:sz w:val="20"/>
                <w:szCs w:val="20"/>
              </w:rPr>
              <w:t>наименование производителя</w:t>
            </w:r>
          </w:p>
        </w:tc>
        <w:tc>
          <w:tcPr>
            <w:tcW w:w="1750" w:type="dxa"/>
            <w:vAlign w:val="center"/>
          </w:tcPr>
          <w:p w14:paraId="3E5260CB" w14:textId="77777777" w:rsidR="00D043C1" w:rsidRPr="00D80EEF" w:rsidRDefault="00D043C1" w:rsidP="00FF3F2A">
            <w:pPr>
              <w:widowControl w:val="0"/>
              <w:jc w:val="center"/>
              <w:rPr>
                <w:rFonts w:ascii="GHEA Grapalat" w:hAnsi="GHEA Grapalat"/>
                <w:b/>
                <w:bCs/>
                <w:sz w:val="20"/>
                <w:szCs w:val="20"/>
              </w:rPr>
            </w:pPr>
            <w:r w:rsidRPr="00D80EEF">
              <w:rPr>
                <w:rFonts w:ascii="GHEA Grapalat" w:hAnsi="GHEA Grapalat"/>
                <w:b/>
                <w:sz w:val="20"/>
                <w:szCs w:val="20"/>
              </w:rPr>
              <w:t>технические характеристики</w:t>
            </w:r>
          </w:p>
        </w:tc>
      </w:tr>
      <w:tr w:rsidR="00D043C1" w:rsidRPr="00D80EEF" w14:paraId="0C447A13" w14:textId="77777777" w:rsidTr="00FF3F2A">
        <w:tc>
          <w:tcPr>
            <w:tcW w:w="1042" w:type="dxa"/>
          </w:tcPr>
          <w:p w14:paraId="431A3A85" w14:textId="77777777" w:rsidR="00D043C1" w:rsidRPr="00D80EEF" w:rsidRDefault="00D043C1" w:rsidP="00FF3F2A">
            <w:pPr>
              <w:pStyle w:val="3"/>
              <w:keepNext w:val="0"/>
              <w:widowControl w:val="0"/>
              <w:spacing w:line="240" w:lineRule="auto"/>
              <w:jc w:val="left"/>
              <w:rPr>
                <w:rFonts w:ascii="GHEA Grapalat" w:hAnsi="GHEA Grapalat"/>
                <w:b/>
              </w:rPr>
            </w:pPr>
          </w:p>
        </w:tc>
        <w:tc>
          <w:tcPr>
            <w:tcW w:w="1605" w:type="dxa"/>
          </w:tcPr>
          <w:p w14:paraId="6043E88A" w14:textId="77777777" w:rsidR="00D043C1" w:rsidRPr="00D80EEF" w:rsidRDefault="00D043C1" w:rsidP="00FF3F2A">
            <w:pPr>
              <w:pStyle w:val="3"/>
              <w:keepNext w:val="0"/>
              <w:widowControl w:val="0"/>
              <w:spacing w:line="240" w:lineRule="auto"/>
              <w:jc w:val="left"/>
              <w:rPr>
                <w:rFonts w:ascii="GHEA Grapalat" w:hAnsi="GHEA Grapalat"/>
                <w:b/>
              </w:rPr>
            </w:pPr>
          </w:p>
        </w:tc>
        <w:tc>
          <w:tcPr>
            <w:tcW w:w="1463" w:type="dxa"/>
          </w:tcPr>
          <w:p w14:paraId="283CE960" w14:textId="77777777" w:rsidR="00D043C1" w:rsidRPr="00D80EEF" w:rsidRDefault="00D043C1" w:rsidP="00FF3F2A">
            <w:pPr>
              <w:pStyle w:val="3"/>
              <w:keepNext w:val="0"/>
              <w:widowControl w:val="0"/>
              <w:spacing w:line="240" w:lineRule="auto"/>
              <w:jc w:val="left"/>
              <w:rPr>
                <w:rFonts w:ascii="GHEA Grapalat" w:hAnsi="GHEA Grapalat"/>
                <w:b/>
              </w:rPr>
            </w:pPr>
          </w:p>
        </w:tc>
        <w:tc>
          <w:tcPr>
            <w:tcW w:w="1699" w:type="dxa"/>
          </w:tcPr>
          <w:p w14:paraId="43D1C94A" w14:textId="77777777" w:rsidR="00D043C1" w:rsidRPr="00D80EEF" w:rsidRDefault="00D043C1" w:rsidP="00FF3F2A">
            <w:pPr>
              <w:pStyle w:val="3"/>
              <w:keepNext w:val="0"/>
              <w:widowControl w:val="0"/>
              <w:spacing w:line="240" w:lineRule="auto"/>
              <w:jc w:val="left"/>
              <w:rPr>
                <w:rFonts w:ascii="GHEA Grapalat" w:hAnsi="GHEA Grapalat"/>
                <w:b/>
              </w:rPr>
            </w:pPr>
          </w:p>
        </w:tc>
        <w:tc>
          <w:tcPr>
            <w:tcW w:w="1727" w:type="dxa"/>
          </w:tcPr>
          <w:p w14:paraId="6223E550" w14:textId="77777777" w:rsidR="00D043C1" w:rsidRPr="00D80EEF" w:rsidRDefault="00D043C1" w:rsidP="00FF3F2A">
            <w:pPr>
              <w:pStyle w:val="3"/>
              <w:keepNext w:val="0"/>
              <w:widowControl w:val="0"/>
              <w:spacing w:line="240" w:lineRule="auto"/>
              <w:jc w:val="left"/>
              <w:rPr>
                <w:rFonts w:ascii="GHEA Grapalat" w:hAnsi="GHEA Grapalat"/>
                <w:b/>
              </w:rPr>
            </w:pPr>
          </w:p>
        </w:tc>
        <w:tc>
          <w:tcPr>
            <w:tcW w:w="1750" w:type="dxa"/>
          </w:tcPr>
          <w:p w14:paraId="16210834" w14:textId="77777777" w:rsidR="00D043C1" w:rsidRPr="00D80EEF" w:rsidRDefault="00D043C1" w:rsidP="00FF3F2A">
            <w:pPr>
              <w:pStyle w:val="3"/>
              <w:keepNext w:val="0"/>
              <w:widowControl w:val="0"/>
              <w:spacing w:line="240" w:lineRule="auto"/>
              <w:jc w:val="left"/>
              <w:rPr>
                <w:rFonts w:ascii="GHEA Grapalat" w:hAnsi="GHEA Grapalat"/>
                <w:b/>
              </w:rPr>
            </w:pPr>
          </w:p>
        </w:tc>
      </w:tr>
      <w:tr w:rsidR="00D043C1" w:rsidRPr="00D80EEF" w14:paraId="548A8C18" w14:textId="77777777" w:rsidTr="00FF3F2A">
        <w:tc>
          <w:tcPr>
            <w:tcW w:w="1042" w:type="dxa"/>
          </w:tcPr>
          <w:p w14:paraId="3A0BF3CF" w14:textId="77777777" w:rsidR="00D043C1" w:rsidRPr="00D80EEF" w:rsidRDefault="00D043C1" w:rsidP="00FF3F2A">
            <w:pPr>
              <w:pStyle w:val="3"/>
              <w:keepNext w:val="0"/>
              <w:widowControl w:val="0"/>
              <w:spacing w:line="240" w:lineRule="auto"/>
              <w:jc w:val="left"/>
              <w:rPr>
                <w:rFonts w:ascii="GHEA Grapalat" w:hAnsi="GHEA Grapalat"/>
                <w:b/>
              </w:rPr>
            </w:pPr>
          </w:p>
        </w:tc>
        <w:tc>
          <w:tcPr>
            <w:tcW w:w="1605" w:type="dxa"/>
          </w:tcPr>
          <w:p w14:paraId="77951BEB" w14:textId="77777777" w:rsidR="00D043C1" w:rsidRPr="00D80EEF" w:rsidRDefault="00D043C1" w:rsidP="00FF3F2A">
            <w:pPr>
              <w:pStyle w:val="3"/>
              <w:keepNext w:val="0"/>
              <w:widowControl w:val="0"/>
              <w:spacing w:line="240" w:lineRule="auto"/>
              <w:jc w:val="left"/>
              <w:rPr>
                <w:rFonts w:ascii="GHEA Grapalat" w:hAnsi="GHEA Grapalat"/>
                <w:b/>
              </w:rPr>
            </w:pPr>
          </w:p>
        </w:tc>
        <w:tc>
          <w:tcPr>
            <w:tcW w:w="1463" w:type="dxa"/>
          </w:tcPr>
          <w:p w14:paraId="2E5D10C4" w14:textId="77777777" w:rsidR="00D043C1" w:rsidRPr="00D80EEF" w:rsidRDefault="00D043C1" w:rsidP="00FF3F2A">
            <w:pPr>
              <w:pStyle w:val="3"/>
              <w:keepNext w:val="0"/>
              <w:widowControl w:val="0"/>
              <w:spacing w:line="240" w:lineRule="auto"/>
              <w:jc w:val="left"/>
              <w:rPr>
                <w:rFonts w:ascii="GHEA Grapalat" w:hAnsi="GHEA Grapalat"/>
                <w:b/>
              </w:rPr>
            </w:pPr>
          </w:p>
        </w:tc>
        <w:tc>
          <w:tcPr>
            <w:tcW w:w="1699" w:type="dxa"/>
          </w:tcPr>
          <w:p w14:paraId="4358F590" w14:textId="77777777" w:rsidR="00D043C1" w:rsidRPr="00D80EEF" w:rsidRDefault="00D043C1" w:rsidP="00FF3F2A">
            <w:pPr>
              <w:pStyle w:val="3"/>
              <w:keepNext w:val="0"/>
              <w:widowControl w:val="0"/>
              <w:spacing w:line="240" w:lineRule="auto"/>
              <w:jc w:val="left"/>
              <w:rPr>
                <w:rFonts w:ascii="GHEA Grapalat" w:hAnsi="GHEA Grapalat"/>
                <w:b/>
              </w:rPr>
            </w:pPr>
          </w:p>
        </w:tc>
        <w:tc>
          <w:tcPr>
            <w:tcW w:w="1727" w:type="dxa"/>
          </w:tcPr>
          <w:p w14:paraId="46D15E4B" w14:textId="77777777" w:rsidR="00D043C1" w:rsidRPr="00D80EEF" w:rsidRDefault="00D043C1" w:rsidP="00FF3F2A">
            <w:pPr>
              <w:pStyle w:val="3"/>
              <w:keepNext w:val="0"/>
              <w:widowControl w:val="0"/>
              <w:spacing w:line="240" w:lineRule="auto"/>
              <w:jc w:val="left"/>
              <w:rPr>
                <w:rFonts w:ascii="GHEA Grapalat" w:hAnsi="GHEA Grapalat"/>
                <w:b/>
              </w:rPr>
            </w:pPr>
          </w:p>
        </w:tc>
        <w:tc>
          <w:tcPr>
            <w:tcW w:w="1750" w:type="dxa"/>
          </w:tcPr>
          <w:p w14:paraId="691B39F0" w14:textId="77777777" w:rsidR="00D043C1" w:rsidRPr="00D80EEF" w:rsidRDefault="00D043C1" w:rsidP="00FF3F2A">
            <w:pPr>
              <w:pStyle w:val="3"/>
              <w:keepNext w:val="0"/>
              <w:widowControl w:val="0"/>
              <w:spacing w:line="240" w:lineRule="auto"/>
              <w:jc w:val="left"/>
              <w:rPr>
                <w:rFonts w:ascii="GHEA Grapalat" w:hAnsi="GHEA Grapalat"/>
                <w:b/>
              </w:rPr>
            </w:pPr>
          </w:p>
        </w:tc>
      </w:tr>
      <w:tr w:rsidR="00D043C1" w:rsidRPr="00D80EEF" w14:paraId="1BC62700" w14:textId="77777777" w:rsidTr="00FF3F2A">
        <w:tc>
          <w:tcPr>
            <w:tcW w:w="1042" w:type="dxa"/>
          </w:tcPr>
          <w:p w14:paraId="622D61BD" w14:textId="77777777" w:rsidR="00D043C1" w:rsidRPr="00D80EEF" w:rsidRDefault="00D043C1" w:rsidP="00FF3F2A">
            <w:pPr>
              <w:pStyle w:val="3"/>
              <w:keepNext w:val="0"/>
              <w:widowControl w:val="0"/>
              <w:spacing w:line="240" w:lineRule="auto"/>
              <w:jc w:val="left"/>
              <w:rPr>
                <w:rFonts w:ascii="GHEA Grapalat" w:hAnsi="GHEA Grapalat"/>
                <w:b/>
              </w:rPr>
            </w:pPr>
          </w:p>
        </w:tc>
        <w:tc>
          <w:tcPr>
            <w:tcW w:w="1605" w:type="dxa"/>
          </w:tcPr>
          <w:p w14:paraId="020B7485" w14:textId="77777777" w:rsidR="00D043C1" w:rsidRPr="00D80EEF" w:rsidRDefault="00D043C1" w:rsidP="00FF3F2A">
            <w:pPr>
              <w:pStyle w:val="3"/>
              <w:keepNext w:val="0"/>
              <w:widowControl w:val="0"/>
              <w:spacing w:line="240" w:lineRule="auto"/>
              <w:jc w:val="left"/>
              <w:rPr>
                <w:rFonts w:ascii="GHEA Grapalat" w:hAnsi="GHEA Grapalat"/>
                <w:b/>
              </w:rPr>
            </w:pPr>
          </w:p>
        </w:tc>
        <w:tc>
          <w:tcPr>
            <w:tcW w:w="1463" w:type="dxa"/>
          </w:tcPr>
          <w:p w14:paraId="0C81B22A" w14:textId="77777777" w:rsidR="00D043C1" w:rsidRPr="00D80EEF" w:rsidRDefault="00D043C1" w:rsidP="00FF3F2A">
            <w:pPr>
              <w:pStyle w:val="3"/>
              <w:keepNext w:val="0"/>
              <w:widowControl w:val="0"/>
              <w:spacing w:line="240" w:lineRule="auto"/>
              <w:jc w:val="left"/>
              <w:rPr>
                <w:rFonts w:ascii="GHEA Grapalat" w:hAnsi="GHEA Grapalat"/>
                <w:b/>
              </w:rPr>
            </w:pPr>
          </w:p>
        </w:tc>
        <w:tc>
          <w:tcPr>
            <w:tcW w:w="1699" w:type="dxa"/>
          </w:tcPr>
          <w:p w14:paraId="669CB04D" w14:textId="77777777" w:rsidR="00D043C1" w:rsidRPr="00D80EEF" w:rsidRDefault="00D043C1" w:rsidP="00FF3F2A">
            <w:pPr>
              <w:pStyle w:val="3"/>
              <w:keepNext w:val="0"/>
              <w:widowControl w:val="0"/>
              <w:spacing w:line="240" w:lineRule="auto"/>
              <w:jc w:val="left"/>
              <w:rPr>
                <w:rFonts w:ascii="GHEA Grapalat" w:hAnsi="GHEA Grapalat"/>
                <w:b/>
              </w:rPr>
            </w:pPr>
          </w:p>
        </w:tc>
        <w:tc>
          <w:tcPr>
            <w:tcW w:w="1727" w:type="dxa"/>
          </w:tcPr>
          <w:p w14:paraId="24246FE7" w14:textId="77777777" w:rsidR="00D043C1" w:rsidRPr="00D80EEF" w:rsidRDefault="00D043C1" w:rsidP="00FF3F2A">
            <w:pPr>
              <w:pStyle w:val="3"/>
              <w:keepNext w:val="0"/>
              <w:widowControl w:val="0"/>
              <w:spacing w:line="240" w:lineRule="auto"/>
              <w:jc w:val="left"/>
              <w:rPr>
                <w:rFonts w:ascii="GHEA Grapalat" w:hAnsi="GHEA Grapalat"/>
                <w:b/>
              </w:rPr>
            </w:pPr>
          </w:p>
        </w:tc>
        <w:tc>
          <w:tcPr>
            <w:tcW w:w="1750" w:type="dxa"/>
          </w:tcPr>
          <w:p w14:paraId="24E5B7BA" w14:textId="77777777" w:rsidR="00D043C1" w:rsidRPr="00D80EEF" w:rsidRDefault="00D043C1" w:rsidP="00FF3F2A">
            <w:pPr>
              <w:pStyle w:val="3"/>
              <w:keepNext w:val="0"/>
              <w:widowControl w:val="0"/>
              <w:spacing w:line="240" w:lineRule="auto"/>
              <w:jc w:val="left"/>
              <w:rPr>
                <w:rFonts w:ascii="GHEA Grapalat" w:hAnsi="GHEA Grapalat"/>
                <w:b/>
              </w:rPr>
            </w:pPr>
          </w:p>
        </w:tc>
      </w:tr>
    </w:tbl>
    <w:p w14:paraId="1BD2E8F8" w14:textId="77777777" w:rsidR="00D043C1" w:rsidRPr="00D80EEF" w:rsidRDefault="00D043C1" w:rsidP="00D043C1">
      <w:pPr>
        <w:widowControl w:val="0"/>
        <w:tabs>
          <w:tab w:val="left" w:pos="6804"/>
        </w:tabs>
        <w:jc w:val="center"/>
        <w:rPr>
          <w:rFonts w:ascii="GHEA Grapalat" w:hAnsi="GHEA Grapalat"/>
          <w:lang w:val="en-US"/>
        </w:rPr>
      </w:pPr>
    </w:p>
    <w:p w14:paraId="05402DE4" w14:textId="77777777" w:rsidR="00D043C1" w:rsidRPr="00D80EEF" w:rsidRDefault="00D043C1" w:rsidP="00D043C1">
      <w:pPr>
        <w:widowControl w:val="0"/>
        <w:tabs>
          <w:tab w:val="left" w:pos="6804"/>
        </w:tabs>
        <w:jc w:val="center"/>
        <w:rPr>
          <w:rFonts w:ascii="GHEA Grapalat" w:hAnsi="GHEA Grapalat"/>
        </w:rPr>
      </w:pPr>
      <w:r w:rsidRPr="00D80EEF">
        <w:rPr>
          <w:rFonts w:ascii="GHEA Grapalat" w:hAnsi="GHEA Grapalat"/>
        </w:rPr>
        <w:t>_________________________________________________</w:t>
      </w:r>
      <w:r w:rsidRPr="00D80EEF">
        <w:rPr>
          <w:rFonts w:ascii="GHEA Grapalat" w:hAnsi="GHEA Grapalat"/>
        </w:rPr>
        <w:tab/>
        <w:t>_________________</w:t>
      </w:r>
    </w:p>
    <w:p w14:paraId="0A2D355C" w14:textId="77777777" w:rsidR="00D043C1" w:rsidRPr="00D80EEF" w:rsidRDefault="00D043C1" w:rsidP="00D043C1">
      <w:pPr>
        <w:widowControl w:val="0"/>
        <w:tabs>
          <w:tab w:val="left" w:pos="7513"/>
        </w:tabs>
        <w:spacing w:after="160"/>
        <w:ind w:left="709"/>
        <w:jc w:val="both"/>
        <w:rPr>
          <w:rFonts w:ascii="GHEA Grapalat" w:hAnsi="GHEA Grapalat" w:cs="Arial"/>
          <w:sz w:val="16"/>
        </w:rPr>
      </w:pPr>
      <w:r w:rsidRPr="00D80EEF">
        <w:rPr>
          <w:rFonts w:ascii="GHEA Grapalat" w:hAnsi="GHEA Grapalat"/>
          <w:sz w:val="16"/>
        </w:rPr>
        <w:t>наименование участника (должность, имя, фамилия руководителя</w:t>
      </w:r>
      <w:r w:rsidRPr="00D80EEF">
        <w:rPr>
          <w:rFonts w:ascii="GHEA Grapalat" w:hAnsi="GHEA Grapalat"/>
          <w:sz w:val="16"/>
        </w:rPr>
        <w:tab/>
        <w:t>подпись</w:t>
      </w:r>
    </w:p>
    <w:p w14:paraId="0364C060" w14:textId="77777777" w:rsidR="00D043C1" w:rsidRPr="00D80EEF" w:rsidRDefault="00D043C1" w:rsidP="00D043C1">
      <w:pPr>
        <w:widowControl w:val="0"/>
        <w:spacing w:after="160"/>
        <w:jc w:val="right"/>
        <w:rPr>
          <w:rFonts w:ascii="GHEA Grapalat" w:hAnsi="GHEA Grapalat"/>
        </w:rPr>
      </w:pPr>
    </w:p>
    <w:p w14:paraId="4B34CDF5" w14:textId="77777777" w:rsidR="00D043C1" w:rsidRPr="00D80EEF" w:rsidRDefault="00D043C1" w:rsidP="00D043C1">
      <w:pPr>
        <w:widowControl w:val="0"/>
        <w:spacing w:after="160"/>
        <w:jc w:val="right"/>
        <w:rPr>
          <w:rFonts w:ascii="GHEA Grapalat" w:hAnsi="GHEA Grapalat"/>
        </w:rPr>
      </w:pPr>
      <w:r w:rsidRPr="00D80EEF">
        <w:rPr>
          <w:rFonts w:ascii="GHEA Grapalat" w:hAnsi="GHEA Grapalat"/>
        </w:rPr>
        <w:t>М. П.</w:t>
      </w:r>
    </w:p>
    <w:p w14:paraId="43CE1ADA" w14:textId="77777777" w:rsidR="00D043C1" w:rsidRPr="00D80EEF" w:rsidRDefault="00D043C1" w:rsidP="00D043C1">
      <w:pPr>
        <w:rPr>
          <w:rFonts w:ascii="GHEA Grapalat" w:hAnsi="GHEA Grapalat"/>
        </w:rPr>
      </w:pPr>
      <w:r w:rsidRPr="00D80EEF">
        <w:rPr>
          <w:rFonts w:ascii="GHEA Grapalat" w:hAnsi="GHEA Grapalat"/>
        </w:rPr>
        <w:br w:type="page"/>
      </w:r>
    </w:p>
    <w:p w14:paraId="54E8F7C8" w14:textId="77777777" w:rsidR="00AB6E69" w:rsidRPr="00D80EEF" w:rsidRDefault="00AB6E69" w:rsidP="00AB6E69">
      <w:pPr>
        <w:jc w:val="right"/>
        <w:rPr>
          <w:rFonts w:ascii="GHEA Grapalat" w:hAnsi="GHEA Grapalat"/>
          <w:b/>
        </w:rPr>
      </w:pPr>
      <w:r w:rsidRPr="00D80EEF">
        <w:rPr>
          <w:rFonts w:ascii="GHEA Grapalat" w:hAnsi="GHEA Grapalat"/>
          <w:b/>
        </w:rPr>
        <w:lastRenderedPageBreak/>
        <w:t>Приложение 1.</w:t>
      </w:r>
      <w:r w:rsidR="000B5664" w:rsidRPr="00D80EEF">
        <w:rPr>
          <w:rFonts w:ascii="GHEA Grapalat" w:hAnsi="GHEA Grapalat"/>
          <w:b/>
        </w:rPr>
        <w:t>2</w:t>
      </w:r>
      <w:r w:rsidRPr="00D80EEF">
        <w:rPr>
          <w:rFonts w:ascii="GHEA Grapalat" w:hAnsi="GHEA Grapalat"/>
          <w:b/>
        </w:rPr>
        <w:t xml:space="preserve">** </w:t>
      </w:r>
    </w:p>
    <w:p w14:paraId="0876A4A7" w14:textId="77777777" w:rsidR="00AB6E69" w:rsidRPr="00D80EEF" w:rsidRDefault="00AB6E69" w:rsidP="00AB6E69">
      <w:pPr>
        <w:jc w:val="right"/>
        <w:rPr>
          <w:rFonts w:ascii="GHEA Grapalat" w:hAnsi="GHEA Grapalat"/>
          <w:b/>
        </w:rPr>
      </w:pPr>
      <w:r w:rsidRPr="00D80EEF">
        <w:rPr>
          <w:rFonts w:ascii="GHEA Grapalat" w:hAnsi="GHEA Grapalat"/>
          <w:b/>
        </w:rPr>
        <w:t xml:space="preserve">к Приглашению на </w:t>
      </w:r>
      <w:r w:rsidR="008E52AE" w:rsidRPr="00D80EEF">
        <w:rPr>
          <w:rFonts w:ascii="GHEA Grapalat" w:hAnsi="GHEA Grapalat"/>
          <w:b/>
        </w:rPr>
        <w:t>конкурс запроса котировок</w:t>
      </w:r>
    </w:p>
    <w:p w14:paraId="4A974AD9" w14:textId="52EBDD9F" w:rsidR="00AB6E69" w:rsidRPr="00D80EEF"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D80EEF">
        <w:rPr>
          <w:rFonts w:ascii="GHEA Grapalat" w:hAnsi="GHEA Grapalat"/>
          <w:b/>
          <w:sz w:val="24"/>
          <w:szCs w:val="24"/>
        </w:rPr>
        <w:t xml:space="preserve">под кодом </w:t>
      </w:r>
      <w:r w:rsidR="00D01C6C" w:rsidRPr="00D80EEF">
        <w:rPr>
          <w:rFonts w:ascii="GHEA Grapalat" w:hAnsi="GHEA Grapalat"/>
          <w:b/>
          <w:sz w:val="24"/>
          <w:szCs w:val="24"/>
        </w:rPr>
        <w:t>ՍԲԿՏ-ԳՀԱՊՁԲ-202</w:t>
      </w:r>
      <w:r w:rsidR="00940316" w:rsidRPr="00D80EEF">
        <w:rPr>
          <w:rFonts w:ascii="GHEA Grapalat" w:hAnsi="GHEA Grapalat"/>
          <w:b/>
          <w:sz w:val="24"/>
          <w:szCs w:val="24"/>
        </w:rPr>
        <w:t>6</w:t>
      </w:r>
      <w:r w:rsidR="00D01C6C" w:rsidRPr="00D80EEF">
        <w:rPr>
          <w:rFonts w:ascii="GHEA Grapalat" w:hAnsi="GHEA Grapalat"/>
          <w:b/>
          <w:sz w:val="24"/>
          <w:szCs w:val="24"/>
        </w:rPr>
        <w:t>/</w:t>
      </w:r>
      <w:r w:rsidR="00DF66E0" w:rsidRPr="00D80EEF">
        <w:rPr>
          <w:rFonts w:ascii="GHEA Grapalat" w:hAnsi="GHEA Grapalat"/>
          <w:b/>
          <w:sz w:val="24"/>
          <w:szCs w:val="24"/>
          <w:lang w:val="hy-AM"/>
        </w:rPr>
        <w:t>4</w:t>
      </w:r>
    </w:p>
    <w:p w14:paraId="291F38CE" w14:textId="77777777" w:rsidR="00F016A2" w:rsidRPr="00D80EEF" w:rsidRDefault="00F016A2">
      <w:pPr>
        <w:rPr>
          <w:rFonts w:ascii="GHEA Grapalat" w:hAnsi="GHEA Grapalat"/>
          <w:b/>
        </w:rPr>
      </w:pPr>
    </w:p>
    <w:p w14:paraId="2DD305BD" w14:textId="77777777" w:rsidR="00F016A2" w:rsidRPr="00D80EEF" w:rsidRDefault="00F016A2" w:rsidP="00F016A2">
      <w:pPr>
        <w:ind w:left="360" w:hanging="360"/>
        <w:jc w:val="center"/>
        <w:rPr>
          <w:rFonts w:ascii="GHEA Grapalat" w:hAnsi="GHEA Grapalat"/>
          <w:b/>
        </w:rPr>
      </w:pPr>
      <w:r w:rsidRPr="00D80EEF">
        <w:rPr>
          <w:rFonts w:ascii="GHEA Grapalat" w:hAnsi="GHEA Grapalat"/>
          <w:b/>
        </w:rPr>
        <w:t>ФОРМА</w:t>
      </w:r>
    </w:p>
    <w:p w14:paraId="138FE167" w14:textId="77777777" w:rsidR="00F016A2" w:rsidRPr="00D80EEF" w:rsidRDefault="00F016A2" w:rsidP="00F016A2">
      <w:pPr>
        <w:ind w:left="360" w:hanging="360"/>
        <w:jc w:val="center"/>
        <w:rPr>
          <w:rFonts w:ascii="GHEA Grapalat" w:hAnsi="GHEA Grapalat"/>
          <w:b/>
        </w:rPr>
      </w:pPr>
      <w:r w:rsidRPr="00D80EEF">
        <w:rPr>
          <w:rFonts w:ascii="GHEA Grapalat" w:hAnsi="GHEA Grapalat"/>
          <w:b/>
        </w:rPr>
        <w:t>ДЕКЛАРАЦИИ О РЕАЛЬНЫХ  БЕНЕФИЦИАРАХ</w:t>
      </w:r>
    </w:p>
    <w:p w14:paraId="11C6F9AC" w14:textId="77777777" w:rsidR="00F016A2" w:rsidRPr="00D80EEF" w:rsidRDefault="00F016A2" w:rsidP="00F016A2">
      <w:pPr>
        <w:ind w:left="360" w:hanging="360"/>
        <w:jc w:val="center"/>
        <w:rPr>
          <w:rFonts w:ascii="GHEA Grapalat" w:eastAsia="GHEA Grapalat" w:hAnsi="GHEA Grapalat" w:cs="GHEA Grapalat"/>
          <w:b/>
        </w:rPr>
      </w:pPr>
    </w:p>
    <w:p w14:paraId="1964F961" w14:textId="77777777" w:rsidR="00F016A2" w:rsidRPr="00D80EE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D80EEF">
        <w:rPr>
          <w:rFonts w:ascii="GHEA Grapalat" w:eastAsia="GHEA Grapalat" w:hAnsi="GHEA Grapalat" w:cs="GHEA Grapalat"/>
          <w:b/>
          <w:color w:val="000000"/>
        </w:rPr>
        <w:t>Организация</w:t>
      </w:r>
    </w:p>
    <w:p w14:paraId="51BFB310" w14:textId="77777777" w:rsidR="00F016A2" w:rsidRPr="00D80EE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80EE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80EEF" w14:paraId="7AF54FD2" w14:textId="77777777" w:rsidTr="006D2CDF">
        <w:tc>
          <w:tcPr>
            <w:tcW w:w="2836" w:type="dxa"/>
            <w:shd w:val="clear" w:color="auto" w:fill="D9E2F3"/>
            <w:vAlign w:val="center"/>
          </w:tcPr>
          <w:p w14:paraId="424548D3"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Наименование</w:t>
            </w:r>
          </w:p>
        </w:tc>
        <w:tc>
          <w:tcPr>
            <w:tcW w:w="6180" w:type="dxa"/>
            <w:vAlign w:val="center"/>
          </w:tcPr>
          <w:p w14:paraId="7707A296"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1408498D" w14:textId="77777777" w:rsidTr="006D2CDF">
        <w:tc>
          <w:tcPr>
            <w:tcW w:w="2836" w:type="dxa"/>
            <w:shd w:val="clear" w:color="auto" w:fill="D9E2F3"/>
            <w:vAlign w:val="center"/>
          </w:tcPr>
          <w:p w14:paraId="30042AE5"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Наименование латинскими буквами</w:t>
            </w:r>
          </w:p>
        </w:tc>
        <w:tc>
          <w:tcPr>
            <w:tcW w:w="6180" w:type="dxa"/>
            <w:vAlign w:val="center"/>
          </w:tcPr>
          <w:p w14:paraId="2AEE538E"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323B80C6" w14:textId="77777777" w:rsidTr="006D2CDF">
        <w:tc>
          <w:tcPr>
            <w:tcW w:w="2836" w:type="dxa"/>
            <w:shd w:val="clear" w:color="auto" w:fill="D9E2F3"/>
            <w:vAlign w:val="center"/>
          </w:tcPr>
          <w:p w14:paraId="1CFA6D55"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Номер государственной регистрации</w:t>
            </w:r>
          </w:p>
        </w:tc>
        <w:tc>
          <w:tcPr>
            <w:tcW w:w="6180" w:type="dxa"/>
            <w:vAlign w:val="center"/>
          </w:tcPr>
          <w:p w14:paraId="4E4117D1"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0E52ED36" w14:textId="77777777" w:rsidTr="006D2CDF">
        <w:tc>
          <w:tcPr>
            <w:tcW w:w="2836" w:type="dxa"/>
            <w:shd w:val="clear" w:color="auto" w:fill="D9E2F3"/>
            <w:vAlign w:val="center"/>
          </w:tcPr>
          <w:p w14:paraId="2FC7E939"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День, месяц, год регистрации</w:t>
            </w:r>
          </w:p>
        </w:tc>
        <w:tc>
          <w:tcPr>
            <w:tcW w:w="6180" w:type="dxa"/>
            <w:vAlign w:val="center"/>
          </w:tcPr>
          <w:p w14:paraId="234AF983"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2E7A6508" w14:textId="77777777" w:rsidTr="006D2CDF">
        <w:tc>
          <w:tcPr>
            <w:tcW w:w="2836" w:type="dxa"/>
            <w:shd w:val="clear" w:color="auto" w:fill="D9E2F3"/>
            <w:vAlign w:val="center"/>
          </w:tcPr>
          <w:p w14:paraId="1E62E332" w14:textId="77777777" w:rsidR="00F016A2" w:rsidRPr="00D80EE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 xml:space="preserve">Адрес </w:t>
            </w:r>
            <w:ins w:id="13" w:author="Inesa Kocharyan" w:date="2021-08-30T12:39:00Z">
              <w:r w:rsidRPr="00D80EEF">
                <w:rPr>
                  <w:rFonts w:ascii="GHEA Grapalat" w:eastAsia="GHEA Grapalat" w:hAnsi="GHEA Grapalat" w:cs="GHEA Grapalat"/>
                  <w:color w:val="000000"/>
                </w:rPr>
                <w:t xml:space="preserve"> </w:t>
              </w:r>
            </w:ins>
            <w:r w:rsidRPr="00D80EEF">
              <w:rPr>
                <w:rFonts w:ascii="GHEA Grapalat" w:eastAsia="GHEA Grapalat" w:hAnsi="GHEA Grapalat" w:cs="GHEA Grapalat"/>
                <w:color w:val="000000"/>
              </w:rPr>
              <w:t>регистрации</w:t>
            </w:r>
          </w:p>
        </w:tc>
        <w:tc>
          <w:tcPr>
            <w:tcW w:w="6180" w:type="dxa"/>
            <w:vAlign w:val="center"/>
          </w:tcPr>
          <w:p w14:paraId="52B2BFF1"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59EF9C58" w14:textId="77777777" w:rsidTr="006D2CDF">
        <w:tc>
          <w:tcPr>
            <w:tcW w:w="2836" w:type="dxa"/>
            <w:shd w:val="clear" w:color="auto" w:fill="D9E2F3"/>
            <w:vAlign w:val="center"/>
          </w:tcPr>
          <w:p w14:paraId="2882ADA3" w14:textId="77777777" w:rsidR="00F016A2" w:rsidRPr="00D80EE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Государство регистрации</w:t>
            </w:r>
          </w:p>
        </w:tc>
        <w:tc>
          <w:tcPr>
            <w:tcW w:w="6180" w:type="dxa"/>
            <w:vAlign w:val="center"/>
          </w:tcPr>
          <w:p w14:paraId="384C15DD" w14:textId="77777777" w:rsidR="00F016A2" w:rsidRPr="00D80EEF" w:rsidRDefault="00F016A2" w:rsidP="006D2CDF">
            <w:pPr>
              <w:spacing w:before="240" w:after="240"/>
              <w:ind w:left="993" w:hanging="851"/>
              <w:rPr>
                <w:rFonts w:ascii="GHEA Grapalat" w:eastAsia="GHEA Grapalat" w:hAnsi="GHEA Grapalat" w:cs="GHEA Grapalat"/>
              </w:rPr>
            </w:pPr>
          </w:p>
        </w:tc>
      </w:tr>
      <w:tr w:rsidR="00F016A2" w:rsidRPr="00D80EEF" w14:paraId="0AADB1F3" w14:textId="77777777" w:rsidTr="006D2CDF">
        <w:tc>
          <w:tcPr>
            <w:tcW w:w="2836" w:type="dxa"/>
            <w:shd w:val="clear" w:color="auto" w:fill="D9E2F3"/>
            <w:vAlign w:val="center"/>
          </w:tcPr>
          <w:p w14:paraId="584DCCBC" w14:textId="77777777" w:rsidR="00F016A2" w:rsidRPr="00D80EEF"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80EE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B4304C" w14:textId="77777777" w:rsidR="00F016A2" w:rsidRPr="00D80EEF" w:rsidRDefault="00F016A2" w:rsidP="006D2CDF">
            <w:pPr>
              <w:spacing w:before="240" w:after="240"/>
              <w:ind w:left="993" w:hanging="851"/>
              <w:rPr>
                <w:rFonts w:ascii="GHEA Grapalat" w:eastAsia="GHEA Grapalat" w:hAnsi="GHEA Grapalat" w:cs="GHEA Grapalat"/>
              </w:rPr>
            </w:pPr>
          </w:p>
        </w:tc>
      </w:tr>
    </w:tbl>
    <w:p w14:paraId="44905EB1" w14:textId="77777777" w:rsidR="00F016A2" w:rsidRPr="00D80EE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80EEF">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80EEF" w14:paraId="767AA8B9" w14:textId="77777777" w:rsidTr="006D2CDF">
        <w:tc>
          <w:tcPr>
            <w:tcW w:w="2835" w:type="dxa"/>
            <w:shd w:val="clear" w:color="auto" w:fill="D9E2F3"/>
            <w:vAlign w:val="center"/>
          </w:tcPr>
          <w:p w14:paraId="718D749B"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BF4303"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0EE82BF8" w14:textId="77777777" w:rsidTr="006D2CDF">
        <w:trPr>
          <w:trHeight w:val="1487"/>
        </w:trPr>
        <w:tc>
          <w:tcPr>
            <w:tcW w:w="2835" w:type="dxa"/>
            <w:shd w:val="clear" w:color="auto" w:fill="D9E2F3"/>
            <w:vAlign w:val="center"/>
          </w:tcPr>
          <w:p w14:paraId="5AA7AADB"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D5271E4" w14:textId="77777777" w:rsidR="00F016A2" w:rsidRPr="00D80EEF" w:rsidRDefault="00F016A2" w:rsidP="006D2CDF">
            <w:pPr>
              <w:spacing w:before="240" w:after="240"/>
              <w:rPr>
                <w:rFonts w:ascii="GHEA Grapalat" w:eastAsia="GHEA Grapalat" w:hAnsi="GHEA Grapalat" w:cs="GHEA Grapalat"/>
              </w:rPr>
            </w:pPr>
          </w:p>
        </w:tc>
      </w:tr>
    </w:tbl>
    <w:p w14:paraId="7BEB918C" w14:textId="77777777" w:rsidR="00F016A2" w:rsidRPr="00D80EE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80EEF">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80EEF" w14:paraId="5AEC32F7" w14:textId="77777777" w:rsidTr="006D2CDF">
        <w:tc>
          <w:tcPr>
            <w:tcW w:w="2835" w:type="dxa"/>
            <w:shd w:val="clear" w:color="auto" w:fill="D9E2F3"/>
            <w:vAlign w:val="center"/>
          </w:tcPr>
          <w:p w14:paraId="173B9A81" w14:textId="77777777" w:rsidR="00F016A2" w:rsidRPr="00D80EE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80EEF">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4A2F70A"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56D6AC7D" w14:textId="77777777" w:rsidTr="006D2CDF">
        <w:tc>
          <w:tcPr>
            <w:tcW w:w="2835" w:type="dxa"/>
            <w:shd w:val="clear" w:color="auto" w:fill="D9E2F3"/>
            <w:vAlign w:val="center"/>
          </w:tcPr>
          <w:p w14:paraId="326C22FF" w14:textId="77777777" w:rsidR="00F016A2" w:rsidRPr="00D80EE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80EEF">
              <w:rPr>
                <w:rFonts w:ascii="GHEA Grapalat" w:eastAsia="GHEA Grapalat" w:hAnsi="GHEA Grapalat" w:cs="GHEA Grapalat"/>
                <w:color w:val="000000"/>
              </w:rPr>
              <w:t>Количество страниц декларации</w:t>
            </w:r>
          </w:p>
        </w:tc>
        <w:tc>
          <w:tcPr>
            <w:tcW w:w="6180" w:type="dxa"/>
            <w:vAlign w:val="center"/>
          </w:tcPr>
          <w:p w14:paraId="79874E60"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08A440D2" w14:textId="77777777" w:rsidTr="006D2CDF">
        <w:tc>
          <w:tcPr>
            <w:tcW w:w="2835" w:type="dxa"/>
            <w:shd w:val="clear" w:color="auto" w:fill="D9E2F3"/>
            <w:vAlign w:val="center"/>
          </w:tcPr>
          <w:p w14:paraId="04A41BBE" w14:textId="77777777" w:rsidR="00F016A2" w:rsidRPr="00D80EE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D80EEF">
              <w:rPr>
                <w:rFonts w:ascii="GHEA Grapalat" w:eastAsia="GHEA Grapalat" w:hAnsi="GHEA Grapalat" w:cs="GHEA Grapalat"/>
                <w:color w:val="000000"/>
              </w:rPr>
              <w:t>Подпись лица, представляющего декларацию</w:t>
            </w:r>
          </w:p>
        </w:tc>
        <w:tc>
          <w:tcPr>
            <w:tcW w:w="6180" w:type="dxa"/>
            <w:vAlign w:val="center"/>
          </w:tcPr>
          <w:p w14:paraId="26C903D1" w14:textId="77777777" w:rsidR="00F016A2" w:rsidRPr="00D80EEF" w:rsidRDefault="00F016A2" w:rsidP="006D2CDF">
            <w:pPr>
              <w:spacing w:before="240" w:after="240"/>
              <w:rPr>
                <w:rFonts w:ascii="GHEA Grapalat" w:eastAsia="GHEA Grapalat" w:hAnsi="GHEA Grapalat" w:cs="GHEA Grapalat"/>
              </w:rPr>
            </w:pPr>
          </w:p>
        </w:tc>
      </w:tr>
    </w:tbl>
    <w:p w14:paraId="20576E3D" w14:textId="77777777" w:rsidR="00F016A2" w:rsidRPr="00D80EEF" w:rsidRDefault="00F016A2" w:rsidP="00F016A2">
      <w:pPr>
        <w:rPr>
          <w:rFonts w:ascii="GHEA Grapalat" w:eastAsia="GHEA Grapalat" w:hAnsi="GHEA Grapalat" w:cs="GHEA Grapalat"/>
        </w:rPr>
      </w:pPr>
    </w:p>
    <w:p w14:paraId="552CEB9B" w14:textId="77777777" w:rsidR="00F016A2" w:rsidRPr="00D80EEF" w:rsidRDefault="00F016A2" w:rsidP="00F016A2">
      <w:pPr>
        <w:rPr>
          <w:rFonts w:ascii="GHEA Grapalat" w:eastAsia="GHEA Grapalat" w:hAnsi="GHEA Grapalat" w:cs="GHEA Grapalat"/>
        </w:rPr>
      </w:pPr>
      <w:r w:rsidRPr="00D80EEF">
        <w:rPr>
          <w:rFonts w:ascii="GHEA Grapalat" w:hAnsi="GHEA Grapalat"/>
        </w:rPr>
        <w:br w:type="page"/>
      </w:r>
    </w:p>
    <w:p w14:paraId="37578428" w14:textId="77777777" w:rsidR="00F016A2" w:rsidRPr="00D80EE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D80EEF">
        <w:rPr>
          <w:rFonts w:ascii="GHEA Grapalat" w:eastAsia="GHEA Grapalat" w:hAnsi="GHEA Grapalat" w:cs="GHEA Grapalat"/>
          <w:b/>
          <w:color w:val="000000"/>
        </w:rPr>
        <w:lastRenderedPageBreak/>
        <w:t>Данные листинга  акций</w:t>
      </w:r>
    </w:p>
    <w:p w14:paraId="3375CD1F" w14:textId="77777777" w:rsidR="00F016A2" w:rsidRPr="00D80EE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80EEF">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80EEF" w14:paraId="666C937B" w14:textId="77777777" w:rsidTr="006D2CDF">
        <w:tc>
          <w:tcPr>
            <w:tcW w:w="2835" w:type="dxa"/>
            <w:shd w:val="clear" w:color="auto" w:fill="D9E2F3"/>
            <w:vAlign w:val="center"/>
          </w:tcPr>
          <w:p w14:paraId="494AE8E4" w14:textId="77777777" w:rsidR="00F016A2" w:rsidRPr="00D80EE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80EEF">
              <w:rPr>
                <w:rFonts w:ascii="GHEA Grapalat" w:eastAsia="GHEA Grapalat" w:hAnsi="GHEA Grapalat" w:cs="GHEA Grapalat"/>
                <w:color w:val="000000"/>
              </w:rPr>
              <w:t>Наименование фондовой биржи</w:t>
            </w:r>
          </w:p>
        </w:tc>
        <w:tc>
          <w:tcPr>
            <w:tcW w:w="6180" w:type="dxa"/>
            <w:vAlign w:val="center"/>
          </w:tcPr>
          <w:p w14:paraId="59D5495E"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188BAF12" w14:textId="77777777" w:rsidTr="006D2CDF">
        <w:tc>
          <w:tcPr>
            <w:tcW w:w="2835" w:type="dxa"/>
            <w:shd w:val="clear" w:color="auto" w:fill="D9E2F3"/>
            <w:vAlign w:val="center"/>
          </w:tcPr>
          <w:p w14:paraId="6E62CAF2"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F108A04" w14:textId="77777777" w:rsidR="00F016A2" w:rsidRPr="00D80EEF" w:rsidRDefault="00F016A2" w:rsidP="006D2CDF">
            <w:pPr>
              <w:spacing w:before="240" w:after="240"/>
              <w:rPr>
                <w:rFonts w:ascii="GHEA Grapalat" w:eastAsia="GHEA Grapalat" w:hAnsi="GHEA Grapalat" w:cs="GHEA Grapalat"/>
              </w:rPr>
            </w:pPr>
          </w:p>
        </w:tc>
      </w:tr>
    </w:tbl>
    <w:p w14:paraId="41C8036E" w14:textId="77777777" w:rsidR="00F016A2" w:rsidRPr="00D80EE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80EEF">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80EEF" w14:paraId="125BC4DE" w14:textId="77777777" w:rsidTr="006D2CDF">
        <w:tc>
          <w:tcPr>
            <w:tcW w:w="2835" w:type="dxa"/>
            <w:shd w:val="clear" w:color="auto" w:fill="D9E2F3"/>
            <w:vAlign w:val="center"/>
          </w:tcPr>
          <w:p w14:paraId="31386E26"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Наименование</w:t>
            </w:r>
          </w:p>
        </w:tc>
        <w:tc>
          <w:tcPr>
            <w:tcW w:w="6180" w:type="dxa"/>
            <w:vAlign w:val="center"/>
          </w:tcPr>
          <w:p w14:paraId="5CE683D1"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7605EF1A" w14:textId="77777777" w:rsidTr="006D2CDF">
        <w:tc>
          <w:tcPr>
            <w:tcW w:w="2835" w:type="dxa"/>
            <w:shd w:val="clear" w:color="auto" w:fill="D9E2F3"/>
            <w:vAlign w:val="center"/>
          </w:tcPr>
          <w:p w14:paraId="659C2740"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Наименование латинскими буквами</w:t>
            </w:r>
            <w:r w:rsidRPr="00D80EEF">
              <w:t xml:space="preserve"> </w:t>
            </w:r>
          </w:p>
        </w:tc>
        <w:tc>
          <w:tcPr>
            <w:tcW w:w="6180" w:type="dxa"/>
            <w:vAlign w:val="center"/>
          </w:tcPr>
          <w:p w14:paraId="329AC1B4"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5B243195" w14:textId="77777777" w:rsidTr="006D2CDF">
        <w:tc>
          <w:tcPr>
            <w:tcW w:w="2835" w:type="dxa"/>
            <w:shd w:val="clear" w:color="auto" w:fill="D9E2F3"/>
            <w:vAlign w:val="center"/>
          </w:tcPr>
          <w:p w14:paraId="5CB2BB0B"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Номер государственной регистрации</w:t>
            </w:r>
          </w:p>
        </w:tc>
        <w:tc>
          <w:tcPr>
            <w:tcW w:w="6180" w:type="dxa"/>
            <w:vAlign w:val="center"/>
          </w:tcPr>
          <w:p w14:paraId="4FBE85EA"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28A80310" w14:textId="77777777" w:rsidTr="006D2CDF">
        <w:tc>
          <w:tcPr>
            <w:tcW w:w="2835" w:type="dxa"/>
            <w:shd w:val="clear" w:color="auto" w:fill="D9E2F3"/>
            <w:vAlign w:val="center"/>
          </w:tcPr>
          <w:p w14:paraId="168EF739"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День, месяц, год регистрации</w:t>
            </w:r>
          </w:p>
        </w:tc>
        <w:tc>
          <w:tcPr>
            <w:tcW w:w="6180" w:type="dxa"/>
            <w:vAlign w:val="center"/>
          </w:tcPr>
          <w:p w14:paraId="05AF143C"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289F5B47" w14:textId="77777777" w:rsidTr="006D2CDF">
        <w:tc>
          <w:tcPr>
            <w:tcW w:w="2835" w:type="dxa"/>
            <w:shd w:val="clear" w:color="auto" w:fill="D9E2F3"/>
            <w:vAlign w:val="center"/>
          </w:tcPr>
          <w:p w14:paraId="508A384E"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Адрес регистрации</w:t>
            </w:r>
          </w:p>
        </w:tc>
        <w:tc>
          <w:tcPr>
            <w:tcW w:w="6180" w:type="dxa"/>
            <w:vAlign w:val="center"/>
          </w:tcPr>
          <w:p w14:paraId="619EEAB7"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47CAF880" w14:textId="77777777" w:rsidTr="006D2CDF">
        <w:trPr>
          <w:trHeight w:val="1361"/>
        </w:trPr>
        <w:tc>
          <w:tcPr>
            <w:tcW w:w="2835" w:type="dxa"/>
            <w:shd w:val="clear" w:color="auto" w:fill="D9E2F3"/>
            <w:vAlign w:val="center"/>
          </w:tcPr>
          <w:p w14:paraId="047D82BF"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Государтво регистрации</w:t>
            </w:r>
          </w:p>
        </w:tc>
        <w:tc>
          <w:tcPr>
            <w:tcW w:w="6180" w:type="dxa"/>
            <w:vAlign w:val="center"/>
          </w:tcPr>
          <w:p w14:paraId="5E0D8598"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1C3F9F55" w14:textId="77777777" w:rsidTr="006D2CDF">
        <w:tc>
          <w:tcPr>
            <w:tcW w:w="2835" w:type="dxa"/>
            <w:shd w:val="clear" w:color="auto" w:fill="D9E2F3"/>
            <w:vAlign w:val="center"/>
          </w:tcPr>
          <w:p w14:paraId="50AC3000"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8BA403F" w14:textId="77777777" w:rsidR="00F016A2" w:rsidRPr="00D80EEF" w:rsidRDefault="00F016A2" w:rsidP="006D2CDF">
            <w:pPr>
              <w:spacing w:before="240" w:after="240"/>
              <w:rPr>
                <w:rFonts w:ascii="GHEA Grapalat" w:eastAsia="GHEA Grapalat" w:hAnsi="GHEA Grapalat" w:cs="GHEA Grapalat"/>
              </w:rPr>
            </w:pPr>
          </w:p>
        </w:tc>
      </w:tr>
    </w:tbl>
    <w:p w14:paraId="4FD04FD4" w14:textId="77777777" w:rsidR="00F016A2" w:rsidRPr="00D80EE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80EEF">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80EEF" w14:paraId="0AA5616F" w14:textId="77777777" w:rsidTr="006D2CDF">
        <w:tc>
          <w:tcPr>
            <w:tcW w:w="2836" w:type="dxa"/>
            <w:shd w:val="clear" w:color="auto" w:fill="D9E2F3"/>
            <w:vAlign w:val="center"/>
          </w:tcPr>
          <w:p w14:paraId="05934A97" w14:textId="77777777" w:rsidR="00F016A2" w:rsidRPr="00D80EEF"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D80EEF">
              <w:rPr>
                <w:rFonts w:ascii="GHEA Grapalat" w:eastAsia="GHEA Grapalat" w:hAnsi="GHEA Grapalat" w:cs="GHEA Grapalat"/>
                <w:color w:val="000000"/>
              </w:rPr>
              <w:t>Размер участия (%)</w:t>
            </w:r>
          </w:p>
        </w:tc>
        <w:tc>
          <w:tcPr>
            <w:tcW w:w="6178" w:type="dxa"/>
            <w:vAlign w:val="center"/>
          </w:tcPr>
          <w:p w14:paraId="7EA13CC6"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51A227A6" w14:textId="77777777" w:rsidTr="006D2CDF">
        <w:tc>
          <w:tcPr>
            <w:tcW w:w="2836" w:type="dxa"/>
            <w:shd w:val="clear" w:color="auto" w:fill="D9E2F3"/>
            <w:vAlign w:val="center"/>
          </w:tcPr>
          <w:p w14:paraId="05978937" w14:textId="77777777" w:rsidR="00F016A2" w:rsidRPr="00D80EEF"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D80EEF">
              <w:rPr>
                <w:rFonts w:ascii="GHEA Grapalat" w:eastAsia="GHEA Grapalat" w:hAnsi="GHEA Grapalat" w:cs="GHEA Grapalat"/>
                <w:color w:val="000000"/>
              </w:rPr>
              <w:t>Вид участия</w:t>
            </w:r>
          </w:p>
        </w:tc>
        <w:tc>
          <w:tcPr>
            <w:tcW w:w="6178" w:type="dxa"/>
            <w:vAlign w:val="center"/>
          </w:tcPr>
          <w:p w14:paraId="2177A4B3"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D80EEF">
                  <w:rPr>
                    <w:rFonts w:ascii="MS Gothic" w:eastAsia="MS Gothic" w:hAnsi="MS Gothic" w:cs="GHEA Grapalat" w:hint="eastAsia"/>
                  </w:rPr>
                  <w:t>☐</w:t>
                </w:r>
              </w:sdtContent>
            </w:sdt>
            <w:r w:rsidR="00F016A2" w:rsidRPr="00D80EEF">
              <w:rPr>
                <w:rFonts w:ascii="GHEA Grapalat" w:eastAsia="GHEA Grapalat" w:hAnsi="GHEA Grapalat" w:cs="GHEA Grapalat"/>
              </w:rPr>
              <w:tab/>
              <w:t>Прямое участие</w:t>
            </w:r>
          </w:p>
          <w:p w14:paraId="05F636D4"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D80EEF">
                  <w:rPr>
                    <w:rFonts w:ascii="MS Gothic" w:eastAsia="MS Gothic" w:hAnsi="MS Gothic" w:cs="GHEA Grapalat" w:hint="eastAsia"/>
                  </w:rPr>
                  <w:t>☐</w:t>
                </w:r>
              </w:sdtContent>
            </w:sdt>
            <w:r w:rsidR="00F016A2" w:rsidRPr="00D80EEF">
              <w:rPr>
                <w:rFonts w:ascii="GHEA Grapalat" w:eastAsia="GHEA Grapalat" w:hAnsi="GHEA Grapalat" w:cs="GHEA Grapalat"/>
              </w:rPr>
              <w:tab/>
              <w:t>Косвенное участие</w:t>
            </w:r>
          </w:p>
        </w:tc>
      </w:tr>
    </w:tbl>
    <w:p w14:paraId="54D7F3D4" w14:textId="77777777" w:rsidR="00F016A2" w:rsidRPr="00D80EEF" w:rsidRDefault="00F016A2" w:rsidP="00F016A2">
      <w:pPr>
        <w:pBdr>
          <w:top w:val="nil"/>
          <w:left w:val="nil"/>
          <w:bottom w:val="nil"/>
          <w:right w:val="nil"/>
          <w:between w:val="nil"/>
        </w:pBdr>
        <w:spacing w:before="240"/>
        <w:rPr>
          <w:rFonts w:ascii="GHEA Grapalat" w:eastAsia="GHEA Grapalat" w:hAnsi="GHEA Grapalat" w:cs="GHEA Grapalat"/>
        </w:rPr>
      </w:pPr>
      <w:r w:rsidRPr="00D80EEF">
        <w:rPr>
          <w:rFonts w:ascii="GHEA Grapalat" w:hAnsi="GHEA Grapalat"/>
        </w:rPr>
        <w:lastRenderedPageBreak/>
        <w:br w:type="page"/>
      </w:r>
    </w:p>
    <w:p w14:paraId="7BB1F4C3" w14:textId="77777777" w:rsidR="00F016A2" w:rsidRPr="00D80EE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80EEF">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507DA7E" w14:textId="77777777" w:rsidR="00F016A2" w:rsidRPr="00D80EE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80EEF">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80EEF" w14:paraId="763CC7AE" w14:textId="77777777" w:rsidTr="006D2CDF">
        <w:tc>
          <w:tcPr>
            <w:tcW w:w="2837" w:type="dxa"/>
            <w:shd w:val="clear" w:color="auto" w:fill="D9E2F3"/>
            <w:vAlign w:val="center"/>
          </w:tcPr>
          <w:p w14:paraId="49560524"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Название государства</w:t>
            </w:r>
          </w:p>
        </w:tc>
        <w:tc>
          <w:tcPr>
            <w:tcW w:w="6180" w:type="dxa"/>
            <w:vAlign w:val="center"/>
          </w:tcPr>
          <w:p w14:paraId="0410092D"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0E300338" w14:textId="77777777" w:rsidTr="006D2CDF">
        <w:tc>
          <w:tcPr>
            <w:tcW w:w="2837" w:type="dxa"/>
            <w:shd w:val="clear" w:color="auto" w:fill="D9E2F3"/>
            <w:vAlign w:val="center"/>
          </w:tcPr>
          <w:p w14:paraId="14C5513B"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Название муниципалитета</w:t>
            </w:r>
          </w:p>
        </w:tc>
        <w:tc>
          <w:tcPr>
            <w:tcW w:w="6180" w:type="dxa"/>
            <w:vAlign w:val="center"/>
          </w:tcPr>
          <w:p w14:paraId="70C9F103"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3C55E0C1" w14:textId="77777777" w:rsidTr="006D2CDF">
        <w:tc>
          <w:tcPr>
            <w:tcW w:w="2837" w:type="dxa"/>
            <w:shd w:val="clear" w:color="auto" w:fill="D9E2F3"/>
            <w:vAlign w:val="center"/>
          </w:tcPr>
          <w:p w14:paraId="62F82A06"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Размер участия (%)</w:t>
            </w:r>
          </w:p>
        </w:tc>
        <w:tc>
          <w:tcPr>
            <w:tcW w:w="6180" w:type="dxa"/>
            <w:vAlign w:val="center"/>
          </w:tcPr>
          <w:p w14:paraId="6571083C"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620430DE" w14:textId="77777777" w:rsidTr="006D2CDF">
        <w:tc>
          <w:tcPr>
            <w:tcW w:w="2837" w:type="dxa"/>
            <w:shd w:val="clear" w:color="auto" w:fill="D9E2F3"/>
            <w:vAlign w:val="center"/>
          </w:tcPr>
          <w:p w14:paraId="459C28BA" w14:textId="77777777" w:rsidR="00F016A2" w:rsidRPr="00D80EE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Вид участия</w:t>
            </w:r>
          </w:p>
        </w:tc>
        <w:tc>
          <w:tcPr>
            <w:tcW w:w="6180" w:type="dxa"/>
            <w:vAlign w:val="center"/>
          </w:tcPr>
          <w:p w14:paraId="12D32E88"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Прямое участие</w:t>
            </w:r>
          </w:p>
          <w:p w14:paraId="4AACCB68"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Косвенное участие</w:t>
            </w:r>
          </w:p>
        </w:tc>
      </w:tr>
    </w:tbl>
    <w:p w14:paraId="55D3978E" w14:textId="77777777" w:rsidR="00F016A2" w:rsidRPr="00D80EE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80EEF">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80EEF" w14:paraId="26B99494" w14:textId="77777777" w:rsidTr="006D2CDF">
        <w:tc>
          <w:tcPr>
            <w:tcW w:w="2837" w:type="dxa"/>
            <w:shd w:val="clear" w:color="auto" w:fill="D9E2F3"/>
            <w:vAlign w:val="center"/>
          </w:tcPr>
          <w:p w14:paraId="3169F36F"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Название международной организации</w:t>
            </w:r>
          </w:p>
        </w:tc>
        <w:tc>
          <w:tcPr>
            <w:tcW w:w="6180" w:type="dxa"/>
            <w:vAlign w:val="center"/>
          </w:tcPr>
          <w:p w14:paraId="48ACC2CA"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41015524" w14:textId="77777777" w:rsidTr="006D2CDF">
        <w:tc>
          <w:tcPr>
            <w:tcW w:w="2837" w:type="dxa"/>
            <w:shd w:val="clear" w:color="auto" w:fill="D9E2F3"/>
            <w:vAlign w:val="center"/>
          </w:tcPr>
          <w:p w14:paraId="3885B966" w14:textId="77777777" w:rsidR="00F016A2" w:rsidRPr="00D80EE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D264A67"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5494992A" w14:textId="77777777" w:rsidTr="006D2CDF">
        <w:tc>
          <w:tcPr>
            <w:tcW w:w="2837" w:type="dxa"/>
            <w:shd w:val="clear" w:color="auto" w:fill="D9E2F3"/>
            <w:vAlign w:val="center"/>
          </w:tcPr>
          <w:p w14:paraId="6B2C2C81"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Размер участия</w:t>
            </w:r>
            <w:r w:rsidRPr="00D80EEF" w:rsidDel="00C376E4">
              <w:rPr>
                <w:rFonts w:ascii="GHEA Grapalat" w:eastAsia="GHEA Grapalat" w:hAnsi="GHEA Grapalat" w:cs="GHEA Grapalat"/>
                <w:color w:val="000000"/>
              </w:rPr>
              <w:t xml:space="preserve"> </w:t>
            </w:r>
            <w:r w:rsidRPr="00D80EEF">
              <w:rPr>
                <w:rFonts w:ascii="GHEA Grapalat" w:eastAsia="GHEA Grapalat" w:hAnsi="GHEA Grapalat" w:cs="GHEA Grapalat"/>
                <w:color w:val="000000"/>
              </w:rPr>
              <w:t>(%)</w:t>
            </w:r>
          </w:p>
        </w:tc>
        <w:tc>
          <w:tcPr>
            <w:tcW w:w="6180" w:type="dxa"/>
            <w:vAlign w:val="center"/>
          </w:tcPr>
          <w:p w14:paraId="18B43652"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2907DEE2" w14:textId="77777777" w:rsidTr="006D2CDF">
        <w:tc>
          <w:tcPr>
            <w:tcW w:w="2837" w:type="dxa"/>
            <w:shd w:val="clear" w:color="auto" w:fill="D9E2F3"/>
            <w:vAlign w:val="center"/>
          </w:tcPr>
          <w:p w14:paraId="63C4D4FF" w14:textId="77777777" w:rsidR="00F016A2" w:rsidRPr="00D80EE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Вид участия</w:t>
            </w:r>
          </w:p>
        </w:tc>
        <w:tc>
          <w:tcPr>
            <w:tcW w:w="6180" w:type="dxa"/>
            <w:vAlign w:val="center"/>
          </w:tcPr>
          <w:p w14:paraId="112C1454"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Прямое участие</w:t>
            </w:r>
          </w:p>
          <w:p w14:paraId="63149E40"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Косвенное участие</w:t>
            </w:r>
          </w:p>
        </w:tc>
      </w:tr>
    </w:tbl>
    <w:p w14:paraId="2DFE5194" w14:textId="77777777" w:rsidR="00F016A2" w:rsidRPr="00D80EEF" w:rsidRDefault="00F016A2" w:rsidP="00F016A2">
      <w:pPr>
        <w:rPr>
          <w:rFonts w:ascii="GHEA Grapalat" w:eastAsia="GHEA Grapalat" w:hAnsi="GHEA Grapalat" w:cs="GHEA Grapalat"/>
          <w:b/>
        </w:rPr>
      </w:pPr>
      <w:r w:rsidRPr="00D80EEF">
        <w:rPr>
          <w:rFonts w:ascii="GHEA Grapalat" w:hAnsi="GHEA Grapalat"/>
        </w:rPr>
        <w:br w:type="page"/>
      </w:r>
    </w:p>
    <w:p w14:paraId="108C6D91" w14:textId="77777777" w:rsidR="00F016A2" w:rsidRPr="00D80EE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80EEF">
        <w:rPr>
          <w:rFonts w:ascii="GHEA Grapalat" w:eastAsia="GHEA Grapalat" w:hAnsi="GHEA Grapalat" w:cs="GHEA Grapalat"/>
          <w:b/>
          <w:color w:val="000000"/>
        </w:rPr>
        <w:lastRenderedPageBreak/>
        <w:t>Данные реального бенефициара</w:t>
      </w:r>
    </w:p>
    <w:p w14:paraId="7653FC22" w14:textId="77777777" w:rsidR="00F016A2" w:rsidRPr="00D80EE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80EEF">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80EEF" w14:paraId="1FBDA96E" w14:textId="77777777" w:rsidTr="006D2CDF">
        <w:tc>
          <w:tcPr>
            <w:tcW w:w="2836" w:type="dxa"/>
            <w:shd w:val="clear" w:color="auto" w:fill="D9E2F3"/>
            <w:vAlign w:val="center"/>
          </w:tcPr>
          <w:p w14:paraId="0EFCA7DB"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Имя</w:t>
            </w:r>
          </w:p>
        </w:tc>
        <w:tc>
          <w:tcPr>
            <w:tcW w:w="6178" w:type="dxa"/>
            <w:vAlign w:val="center"/>
          </w:tcPr>
          <w:p w14:paraId="0DC027A5"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24D0EBB8" w14:textId="77777777" w:rsidTr="006D2CDF">
        <w:tc>
          <w:tcPr>
            <w:tcW w:w="2836" w:type="dxa"/>
            <w:shd w:val="clear" w:color="auto" w:fill="D9E2F3"/>
            <w:vAlign w:val="center"/>
          </w:tcPr>
          <w:p w14:paraId="4A199530"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Фамилия</w:t>
            </w:r>
          </w:p>
        </w:tc>
        <w:tc>
          <w:tcPr>
            <w:tcW w:w="6178" w:type="dxa"/>
            <w:vAlign w:val="center"/>
          </w:tcPr>
          <w:p w14:paraId="527D1D11"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682B3DD4" w14:textId="77777777" w:rsidTr="006D2CDF">
        <w:tc>
          <w:tcPr>
            <w:tcW w:w="2836" w:type="dxa"/>
            <w:shd w:val="clear" w:color="auto" w:fill="D9E2F3"/>
            <w:vAlign w:val="center"/>
          </w:tcPr>
          <w:p w14:paraId="7DEFC3D0"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Имя(латинскими буквами)</w:t>
            </w:r>
          </w:p>
        </w:tc>
        <w:tc>
          <w:tcPr>
            <w:tcW w:w="6178" w:type="dxa"/>
            <w:vAlign w:val="center"/>
          </w:tcPr>
          <w:p w14:paraId="7237F7D3"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2D8352EF" w14:textId="77777777" w:rsidTr="006D2CDF">
        <w:tc>
          <w:tcPr>
            <w:tcW w:w="2836" w:type="dxa"/>
            <w:shd w:val="clear" w:color="auto" w:fill="D9E2F3"/>
            <w:vAlign w:val="center"/>
          </w:tcPr>
          <w:p w14:paraId="5DEFE8AC"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Фамилия (латинскими буквами)</w:t>
            </w:r>
          </w:p>
        </w:tc>
        <w:tc>
          <w:tcPr>
            <w:tcW w:w="6178" w:type="dxa"/>
            <w:vAlign w:val="center"/>
          </w:tcPr>
          <w:p w14:paraId="57BDF596"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3BED47C6" w14:textId="77777777" w:rsidTr="006D2CDF">
        <w:tc>
          <w:tcPr>
            <w:tcW w:w="2836" w:type="dxa"/>
            <w:shd w:val="clear" w:color="auto" w:fill="D9E2F3"/>
            <w:vAlign w:val="center"/>
          </w:tcPr>
          <w:p w14:paraId="221173B1"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Гражданство</w:t>
            </w:r>
          </w:p>
        </w:tc>
        <w:tc>
          <w:tcPr>
            <w:tcW w:w="6178" w:type="dxa"/>
            <w:vAlign w:val="center"/>
          </w:tcPr>
          <w:p w14:paraId="1290111D"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018C689C" w14:textId="77777777" w:rsidTr="006D2CDF">
        <w:tc>
          <w:tcPr>
            <w:tcW w:w="2836" w:type="dxa"/>
            <w:shd w:val="clear" w:color="auto" w:fill="D9E2F3"/>
            <w:vAlign w:val="center"/>
          </w:tcPr>
          <w:p w14:paraId="18E7404A"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День, месяц, год рождения</w:t>
            </w:r>
          </w:p>
        </w:tc>
        <w:tc>
          <w:tcPr>
            <w:tcW w:w="6178" w:type="dxa"/>
            <w:vAlign w:val="center"/>
          </w:tcPr>
          <w:p w14:paraId="7A9A03B0" w14:textId="77777777" w:rsidR="00F016A2" w:rsidRPr="00D80EEF" w:rsidRDefault="00F016A2" w:rsidP="006D2CDF">
            <w:pPr>
              <w:spacing w:before="240" w:after="240"/>
              <w:rPr>
                <w:rFonts w:ascii="GHEA Grapalat" w:eastAsia="GHEA Grapalat" w:hAnsi="GHEA Grapalat" w:cs="GHEA Grapalat"/>
              </w:rPr>
            </w:pPr>
          </w:p>
        </w:tc>
      </w:tr>
    </w:tbl>
    <w:p w14:paraId="0295CAEB" w14:textId="77777777" w:rsidR="00F016A2" w:rsidRPr="00D80EE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80EEF">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80EEF" w14:paraId="3D934EE4" w14:textId="77777777" w:rsidTr="006D2CDF">
        <w:tc>
          <w:tcPr>
            <w:tcW w:w="2977" w:type="dxa"/>
            <w:shd w:val="clear" w:color="auto" w:fill="D9E2F3"/>
            <w:vAlign w:val="center"/>
          </w:tcPr>
          <w:p w14:paraId="47964D39"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Тип документа</w:t>
            </w:r>
          </w:p>
        </w:tc>
        <w:tc>
          <w:tcPr>
            <w:tcW w:w="6096" w:type="dxa"/>
            <w:vAlign w:val="center"/>
          </w:tcPr>
          <w:p w14:paraId="6C1D5D5B"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77474B50" w14:textId="77777777" w:rsidTr="006D2CDF">
        <w:tc>
          <w:tcPr>
            <w:tcW w:w="2977" w:type="dxa"/>
            <w:shd w:val="clear" w:color="auto" w:fill="D9E2F3"/>
            <w:vAlign w:val="center"/>
          </w:tcPr>
          <w:p w14:paraId="57464AC8"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Номер документа</w:t>
            </w:r>
          </w:p>
        </w:tc>
        <w:tc>
          <w:tcPr>
            <w:tcW w:w="6096" w:type="dxa"/>
            <w:vAlign w:val="center"/>
          </w:tcPr>
          <w:p w14:paraId="3EAFBF36"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6A9E1125" w14:textId="77777777" w:rsidTr="006D2CDF">
        <w:tc>
          <w:tcPr>
            <w:tcW w:w="2977" w:type="dxa"/>
            <w:shd w:val="clear" w:color="auto" w:fill="D9E2F3"/>
            <w:vAlign w:val="center"/>
          </w:tcPr>
          <w:p w14:paraId="05212DF5" w14:textId="77777777" w:rsidR="00F016A2" w:rsidRPr="00D80EEF"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D80EEF">
              <w:rPr>
                <w:rFonts w:ascii="GHEA Grapalat" w:eastAsia="GHEA Grapalat" w:hAnsi="GHEA Grapalat" w:cs="GHEA Grapalat"/>
                <w:color w:val="000000"/>
              </w:rPr>
              <w:t>День, месяц, год предоставления</w:t>
            </w:r>
          </w:p>
        </w:tc>
        <w:tc>
          <w:tcPr>
            <w:tcW w:w="6096" w:type="dxa"/>
            <w:vAlign w:val="center"/>
          </w:tcPr>
          <w:p w14:paraId="64ECC713"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3B4EC4D4" w14:textId="77777777" w:rsidTr="006D2CDF">
        <w:tc>
          <w:tcPr>
            <w:tcW w:w="2977" w:type="dxa"/>
            <w:shd w:val="clear" w:color="auto" w:fill="D9E2F3"/>
            <w:vAlign w:val="center"/>
          </w:tcPr>
          <w:p w14:paraId="4D04B233" w14:textId="77777777" w:rsidR="00F016A2" w:rsidRPr="00D80EEF"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D80EEF">
              <w:rPr>
                <w:rFonts w:ascii="GHEA Grapalat" w:eastAsia="GHEA Grapalat" w:hAnsi="GHEA Grapalat" w:cs="GHEA Grapalat"/>
                <w:color w:val="000000"/>
              </w:rPr>
              <w:t>Предоставляющий орган</w:t>
            </w:r>
          </w:p>
        </w:tc>
        <w:tc>
          <w:tcPr>
            <w:tcW w:w="6096" w:type="dxa"/>
            <w:vAlign w:val="center"/>
          </w:tcPr>
          <w:p w14:paraId="48352EBC"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351F97CE" w14:textId="77777777" w:rsidTr="006D2CDF">
        <w:tc>
          <w:tcPr>
            <w:tcW w:w="2977" w:type="dxa"/>
            <w:shd w:val="clear" w:color="auto" w:fill="D9E2F3"/>
            <w:vAlign w:val="center"/>
          </w:tcPr>
          <w:p w14:paraId="57E1CD62"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НЗОУ или эквивалентный номер</w:t>
            </w:r>
          </w:p>
        </w:tc>
        <w:tc>
          <w:tcPr>
            <w:tcW w:w="6096" w:type="dxa"/>
            <w:vAlign w:val="center"/>
          </w:tcPr>
          <w:p w14:paraId="0C9116AD" w14:textId="77777777" w:rsidR="00F016A2" w:rsidRPr="00D80EEF" w:rsidRDefault="00F016A2" w:rsidP="006D2CDF">
            <w:pPr>
              <w:spacing w:before="240" w:after="240"/>
              <w:rPr>
                <w:rFonts w:ascii="GHEA Grapalat" w:eastAsia="GHEA Grapalat" w:hAnsi="GHEA Grapalat" w:cs="GHEA Grapalat"/>
              </w:rPr>
            </w:pPr>
          </w:p>
        </w:tc>
      </w:tr>
    </w:tbl>
    <w:p w14:paraId="180F9314" w14:textId="77777777" w:rsidR="00F016A2" w:rsidRPr="00D80EE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80EEF">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80EEF" w14:paraId="330EC45C" w14:textId="77777777" w:rsidTr="006D2CDF">
        <w:tc>
          <w:tcPr>
            <w:tcW w:w="2943" w:type="dxa"/>
            <w:shd w:val="clear" w:color="auto" w:fill="D9E2F3"/>
            <w:vAlign w:val="center"/>
          </w:tcPr>
          <w:p w14:paraId="288A268E"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Государство</w:t>
            </w:r>
          </w:p>
        </w:tc>
        <w:tc>
          <w:tcPr>
            <w:tcW w:w="6072" w:type="dxa"/>
            <w:vAlign w:val="center"/>
          </w:tcPr>
          <w:p w14:paraId="56F5E994"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699002E7" w14:textId="77777777" w:rsidTr="006D2CDF">
        <w:tc>
          <w:tcPr>
            <w:tcW w:w="2943" w:type="dxa"/>
            <w:shd w:val="clear" w:color="auto" w:fill="D9E2F3"/>
            <w:vAlign w:val="center"/>
          </w:tcPr>
          <w:p w14:paraId="588FBEFC"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Муниципалитет</w:t>
            </w:r>
          </w:p>
        </w:tc>
        <w:tc>
          <w:tcPr>
            <w:tcW w:w="6072" w:type="dxa"/>
            <w:vAlign w:val="center"/>
          </w:tcPr>
          <w:p w14:paraId="1D9EA0EA"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2DB8C459" w14:textId="77777777" w:rsidTr="006D2CDF">
        <w:tc>
          <w:tcPr>
            <w:tcW w:w="2943" w:type="dxa"/>
            <w:shd w:val="clear" w:color="auto" w:fill="D9E2F3"/>
            <w:vAlign w:val="center"/>
          </w:tcPr>
          <w:p w14:paraId="54CC4636" w14:textId="77777777" w:rsidR="00F016A2" w:rsidRPr="00D80EE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80EEF">
              <w:rPr>
                <w:rFonts w:ascii="GHEA Grapalat" w:eastAsia="GHEA Grapalat" w:hAnsi="GHEA Grapalat" w:cs="GHEA Grapalat"/>
                <w:color w:val="000000"/>
              </w:rPr>
              <w:t xml:space="preserve">Административно-территориальная </w:t>
            </w:r>
            <w:r w:rsidRPr="00D80EEF">
              <w:rPr>
                <w:rFonts w:ascii="GHEA Grapalat" w:eastAsia="GHEA Grapalat" w:hAnsi="GHEA Grapalat" w:cs="GHEA Grapalat"/>
                <w:color w:val="000000"/>
              </w:rPr>
              <w:lastRenderedPageBreak/>
              <w:t>единица</w:t>
            </w:r>
          </w:p>
        </w:tc>
        <w:tc>
          <w:tcPr>
            <w:tcW w:w="6072" w:type="dxa"/>
            <w:vAlign w:val="center"/>
          </w:tcPr>
          <w:p w14:paraId="3BAE6DD8"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1BD9D711" w14:textId="77777777" w:rsidTr="006D2CDF">
        <w:tc>
          <w:tcPr>
            <w:tcW w:w="2943" w:type="dxa"/>
            <w:shd w:val="clear" w:color="auto" w:fill="D9E2F3"/>
            <w:vAlign w:val="center"/>
          </w:tcPr>
          <w:p w14:paraId="24514BBF" w14:textId="77777777" w:rsidR="00F016A2" w:rsidRPr="00D80EEF"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D80EEF">
              <w:rPr>
                <w:rFonts w:ascii="GHEA Grapalat" w:eastAsia="GHEA Grapalat" w:hAnsi="GHEA Grapalat" w:cs="GHEA Grapalat"/>
                <w:color w:val="000000"/>
              </w:rPr>
              <w:t>Название улицы, здание (дом), квартира</w:t>
            </w:r>
          </w:p>
        </w:tc>
        <w:tc>
          <w:tcPr>
            <w:tcW w:w="6072" w:type="dxa"/>
            <w:vAlign w:val="center"/>
          </w:tcPr>
          <w:p w14:paraId="5DD3A7D1" w14:textId="77777777" w:rsidR="00F016A2" w:rsidRPr="00D80EEF" w:rsidRDefault="00F016A2" w:rsidP="006D2CDF">
            <w:pPr>
              <w:spacing w:before="240" w:after="240"/>
              <w:rPr>
                <w:rFonts w:ascii="GHEA Grapalat" w:eastAsia="GHEA Grapalat" w:hAnsi="GHEA Grapalat" w:cs="GHEA Grapalat"/>
              </w:rPr>
            </w:pPr>
          </w:p>
        </w:tc>
      </w:tr>
    </w:tbl>
    <w:p w14:paraId="0F1C6E5C" w14:textId="77777777" w:rsidR="00F016A2" w:rsidRPr="00D80EE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80EEF">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80EEF" w14:paraId="3798DE31" w14:textId="77777777" w:rsidTr="006D2CDF">
        <w:tc>
          <w:tcPr>
            <w:tcW w:w="2837" w:type="dxa"/>
            <w:shd w:val="clear" w:color="auto" w:fill="D9E2F3"/>
            <w:vAlign w:val="center"/>
          </w:tcPr>
          <w:p w14:paraId="50C28854"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Государство</w:t>
            </w:r>
          </w:p>
        </w:tc>
        <w:tc>
          <w:tcPr>
            <w:tcW w:w="6178" w:type="dxa"/>
            <w:vAlign w:val="center"/>
          </w:tcPr>
          <w:p w14:paraId="51F4CE3D"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4E53FB40" w14:textId="77777777" w:rsidTr="006D2CDF">
        <w:tc>
          <w:tcPr>
            <w:tcW w:w="2837" w:type="dxa"/>
            <w:shd w:val="clear" w:color="auto" w:fill="D9E2F3"/>
            <w:vAlign w:val="center"/>
          </w:tcPr>
          <w:p w14:paraId="7E90C414"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Муниципалитет</w:t>
            </w:r>
          </w:p>
        </w:tc>
        <w:tc>
          <w:tcPr>
            <w:tcW w:w="6178" w:type="dxa"/>
            <w:vAlign w:val="center"/>
          </w:tcPr>
          <w:p w14:paraId="12BF4202"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50522174" w14:textId="77777777" w:rsidTr="006D2CDF">
        <w:tc>
          <w:tcPr>
            <w:tcW w:w="2837" w:type="dxa"/>
            <w:shd w:val="clear" w:color="auto" w:fill="D9E2F3"/>
            <w:vAlign w:val="center"/>
          </w:tcPr>
          <w:p w14:paraId="06DAACC1"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Административно-территориальная единица</w:t>
            </w:r>
          </w:p>
        </w:tc>
        <w:tc>
          <w:tcPr>
            <w:tcW w:w="6178" w:type="dxa"/>
            <w:vAlign w:val="center"/>
          </w:tcPr>
          <w:p w14:paraId="0E222E2D"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3577397D" w14:textId="77777777" w:rsidTr="006D2CDF">
        <w:tc>
          <w:tcPr>
            <w:tcW w:w="2837" w:type="dxa"/>
            <w:shd w:val="clear" w:color="auto" w:fill="D9E2F3"/>
            <w:vAlign w:val="center"/>
          </w:tcPr>
          <w:p w14:paraId="79DA4650"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Название улицы, здание (дом), квартира</w:t>
            </w:r>
          </w:p>
        </w:tc>
        <w:tc>
          <w:tcPr>
            <w:tcW w:w="6178" w:type="dxa"/>
            <w:vAlign w:val="center"/>
          </w:tcPr>
          <w:p w14:paraId="45C86FD6" w14:textId="77777777" w:rsidR="00F016A2" w:rsidRPr="00D80EEF" w:rsidRDefault="00F016A2" w:rsidP="006D2CDF">
            <w:pPr>
              <w:spacing w:before="240" w:after="240"/>
              <w:rPr>
                <w:rFonts w:ascii="GHEA Grapalat" w:eastAsia="GHEA Grapalat" w:hAnsi="GHEA Grapalat" w:cs="GHEA Grapalat"/>
              </w:rPr>
            </w:pPr>
          </w:p>
        </w:tc>
      </w:tr>
    </w:tbl>
    <w:p w14:paraId="39E53498" w14:textId="77777777" w:rsidR="00F016A2" w:rsidRPr="00D80EE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80EEF">
        <w:rPr>
          <w:rFonts w:ascii="GHEA Grapalat" w:eastAsia="GHEA Grapalat" w:hAnsi="GHEA Grapalat" w:cs="GHEA Grapalat"/>
          <w:i/>
          <w:color w:val="000000"/>
        </w:rPr>
        <w:t>Основания являться реальным бенефициаром</w:t>
      </w:r>
      <w:r w:rsidRPr="00D80EEF" w:rsidDel="00F76C18">
        <w:rPr>
          <w:rFonts w:ascii="GHEA Grapalat" w:eastAsia="GHEA Grapalat" w:hAnsi="GHEA Grapalat" w:cs="GHEA Grapalat"/>
          <w:i/>
          <w:color w:val="000000"/>
        </w:rPr>
        <w:t xml:space="preserve"> </w:t>
      </w:r>
      <w:r w:rsidRPr="00D80EE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80EEF" w14:paraId="3AEF8EB9" w14:textId="77777777" w:rsidTr="006D2CDF">
        <w:trPr>
          <w:trHeight w:val="924"/>
        </w:trPr>
        <w:tc>
          <w:tcPr>
            <w:tcW w:w="9016" w:type="dxa"/>
            <w:gridSpan w:val="2"/>
            <w:vAlign w:val="center"/>
          </w:tcPr>
          <w:p w14:paraId="291F904C" w14:textId="77777777" w:rsidR="00F016A2" w:rsidRPr="00D80EEF" w:rsidRDefault="00E83FB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r>
            <w:r w:rsidR="00F016A2" w:rsidRPr="00D80EEF">
              <w:rPr>
                <w:rFonts w:ascii="GHEA Grapalat" w:eastAsia="GHEA Grapalat" w:hAnsi="GHEA Grapalat" w:cs="GHEA Grapalat"/>
                <w:lang w:val="hy-AM"/>
              </w:rPr>
              <w:t>а</w:t>
            </w:r>
            <w:r w:rsidR="00F016A2" w:rsidRPr="00D80EEF">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80EEF" w14:paraId="55372A4B" w14:textId="77777777" w:rsidTr="006D2CDF">
        <w:trPr>
          <w:trHeight w:val="684"/>
        </w:trPr>
        <w:tc>
          <w:tcPr>
            <w:tcW w:w="4508" w:type="dxa"/>
            <w:shd w:val="clear" w:color="auto" w:fill="D9E2F3"/>
            <w:vAlign w:val="center"/>
          </w:tcPr>
          <w:p w14:paraId="13432441"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Размер участия</w:t>
            </w:r>
            <w:r w:rsidRPr="00D80EEF" w:rsidDel="00C376E4">
              <w:rPr>
                <w:rFonts w:ascii="GHEA Grapalat" w:eastAsia="GHEA Grapalat" w:hAnsi="GHEA Grapalat" w:cs="GHEA Grapalat"/>
                <w:color w:val="000000"/>
              </w:rPr>
              <w:t xml:space="preserve"> </w:t>
            </w:r>
            <w:r w:rsidRPr="00D80EEF">
              <w:rPr>
                <w:rFonts w:ascii="GHEA Grapalat" w:eastAsia="GHEA Grapalat" w:hAnsi="GHEA Grapalat" w:cs="GHEA Grapalat"/>
                <w:color w:val="000000"/>
              </w:rPr>
              <w:t>(%)</w:t>
            </w:r>
          </w:p>
        </w:tc>
        <w:tc>
          <w:tcPr>
            <w:tcW w:w="4508" w:type="dxa"/>
            <w:shd w:val="clear" w:color="auto" w:fill="FFFFFF"/>
            <w:vAlign w:val="center"/>
          </w:tcPr>
          <w:p w14:paraId="11D28B50"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3CC7C0AF" w14:textId="77777777" w:rsidTr="006D2CDF">
        <w:trPr>
          <w:trHeight w:val="1282"/>
        </w:trPr>
        <w:tc>
          <w:tcPr>
            <w:tcW w:w="4508" w:type="dxa"/>
            <w:shd w:val="clear" w:color="auto" w:fill="D9E2F3"/>
            <w:vAlign w:val="center"/>
          </w:tcPr>
          <w:p w14:paraId="405E5BDC"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Вид участия</w:t>
            </w:r>
          </w:p>
        </w:tc>
        <w:tc>
          <w:tcPr>
            <w:tcW w:w="4508" w:type="dxa"/>
            <w:vAlign w:val="center"/>
          </w:tcPr>
          <w:p w14:paraId="7EF6CDE0" w14:textId="77777777" w:rsidR="00F016A2" w:rsidRPr="00D80EEF" w:rsidRDefault="00E83FB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Прямое участие</w:t>
            </w:r>
          </w:p>
          <w:p w14:paraId="5D450B1A" w14:textId="77777777" w:rsidR="00F016A2" w:rsidRPr="00D80EEF" w:rsidRDefault="00E83FB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Косвенное участие</w:t>
            </w:r>
          </w:p>
        </w:tc>
      </w:tr>
      <w:tr w:rsidR="00F016A2" w:rsidRPr="00D80EEF" w14:paraId="346915B1" w14:textId="77777777" w:rsidTr="006D2CDF">
        <w:tc>
          <w:tcPr>
            <w:tcW w:w="9016" w:type="dxa"/>
            <w:gridSpan w:val="2"/>
            <w:vAlign w:val="center"/>
          </w:tcPr>
          <w:p w14:paraId="5637C40D"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r>
            <w:r w:rsidR="00F016A2" w:rsidRPr="00D80EEF">
              <w:rPr>
                <w:rFonts w:ascii="GHEA Grapalat" w:eastAsia="GHEA Grapalat" w:hAnsi="GHEA Grapalat" w:cs="GHEA Grapalat"/>
                <w:lang w:val="hy-AM"/>
              </w:rPr>
              <w:t>б</w:t>
            </w:r>
            <w:r w:rsidR="00F016A2" w:rsidRPr="00D80EEF">
              <w:rPr>
                <w:rFonts w:eastAsia="Cambria Math"/>
              </w:rPr>
              <w:t>․</w:t>
            </w:r>
            <w:r w:rsidR="00F016A2" w:rsidRPr="00D80EEF">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D80EEF" w14:paraId="36B0F31B" w14:textId="77777777" w:rsidTr="006D2CDF">
        <w:tc>
          <w:tcPr>
            <w:tcW w:w="9016" w:type="dxa"/>
            <w:gridSpan w:val="2"/>
            <w:vAlign w:val="center"/>
          </w:tcPr>
          <w:p w14:paraId="3E720184" w14:textId="77777777" w:rsidR="00F016A2" w:rsidRPr="00D80EEF" w:rsidRDefault="00E83FB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r>
            <w:r w:rsidR="00F016A2" w:rsidRPr="00D80EEF">
              <w:rPr>
                <w:rFonts w:ascii="GHEA Grapalat" w:eastAsia="GHEA Grapalat" w:hAnsi="GHEA Grapalat" w:cs="GHEA Grapalat"/>
                <w:lang w:val="hy-AM"/>
              </w:rPr>
              <w:t>в</w:t>
            </w:r>
            <w:r w:rsidR="00F016A2" w:rsidRPr="00D80EEF">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80EEF">
              <w:rPr>
                <w:rFonts w:ascii="GHEA Grapalat" w:eastAsia="GHEA Grapalat" w:hAnsi="GHEA Grapalat" w:cs="GHEA Grapalat"/>
                <w:lang w:val="hy-AM"/>
              </w:rPr>
              <w:t>б</w:t>
            </w:r>
            <w:r w:rsidR="00F016A2" w:rsidRPr="00D80EEF">
              <w:rPr>
                <w:rFonts w:ascii="GHEA Grapalat" w:eastAsia="GHEA Grapalat" w:hAnsi="GHEA Grapalat" w:cs="GHEA Grapalat"/>
              </w:rPr>
              <w:t>"</w:t>
            </w:r>
          </w:p>
        </w:tc>
      </w:tr>
    </w:tbl>
    <w:p w14:paraId="3D6B1798" w14:textId="77777777" w:rsidR="00F016A2" w:rsidRPr="00D80EE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80EEF">
        <w:rPr>
          <w:rFonts w:ascii="GHEA Grapalat" w:eastAsia="GHEA Grapalat" w:hAnsi="GHEA Grapalat" w:cs="GHEA Grapalat"/>
          <w:i/>
          <w:color w:val="000000"/>
        </w:rPr>
        <w:lastRenderedPageBreak/>
        <w:t>Основания являться реальным бенефициаром</w:t>
      </w:r>
      <w:r w:rsidRPr="00D80EEF" w:rsidDel="00F76C18">
        <w:rPr>
          <w:rFonts w:ascii="GHEA Grapalat" w:eastAsia="GHEA Grapalat" w:hAnsi="GHEA Grapalat" w:cs="GHEA Grapalat"/>
          <w:i/>
          <w:color w:val="000000"/>
        </w:rPr>
        <w:t xml:space="preserve"> </w:t>
      </w:r>
      <w:r w:rsidRPr="00D80EEF">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80EEF" w14:paraId="3180EDEF" w14:textId="77777777" w:rsidTr="006D2CDF">
        <w:trPr>
          <w:trHeight w:val="924"/>
        </w:trPr>
        <w:tc>
          <w:tcPr>
            <w:tcW w:w="9016" w:type="dxa"/>
            <w:gridSpan w:val="2"/>
            <w:vAlign w:val="center"/>
          </w:tcPr>
          <w:p w14:paraId="5074F251" w14:textId="77777777" w:rsidR="00F016A2" w:rsidRPr="00D80EEF" w:rsidRDefault="00E83FB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r>
            <w:r w:rsidR="00F016A2" w:rsidRPr="00D80EEF">
              <w:rPr>
                <w:rFonts w:ascii="GHEA Grapalat" w:eastAsia="GHEA Grapalat" w:hAnsi="GHEA Grapalat" w:cs="GHEA Grapalat"/>
                <w:lang w:val="hy-AM"/>
              </w:rPr>
              <w:t>а</w:t>
            </w:r>
            <w:r w:rsidR="00F016A2" w:rsidRPr="00D80EEF">
              <w:rPr>
                <w:rFonts w:eastAsia="Cambria Math"/>
              </w:rPr>
              <w:t>․</w:t>
            </w:r>
            <w:r w:rsidR="00F016A2" w:rsidRPr="00D80EEF">
              <w:rPr>
                <w:rFonts w:ascii="GHEA Grapalat" w:eastAsia="Cambria Math" w:hAnsi="GHEA Grapalat" w:cs="Cambria Math"/>
              </w:rPr>
              <w:t xml:space="preserve"> </w:t>
            </w:r>
            <w:r w:rsidR="00F016A2" w:rsidRPr="00D80EEF">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80EEF" w14:paraId="74F2C1F9" w14:textId="77777777" w:rsidTr="006D2CDF">
        <w:trPr>
          <w:trHeight w:val="684"/>
        </w:trPr>
        <w:tc>
          <w:tcPr>
            <w:tcW w:w="4508" w:type="dxa"/>
            <w:shd w:val="clear" w:color="auto" w:fill="D9E2F3"/>
            <w:vAlign w:val="center"/>
          </w:tcPr>
          <w:p w14:paraId="3A34C1DE"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Размер участия (%)</w:t>
            </w:r>
          </w:p>
        </w:tc>
        <w:tc>
          <w:tcPr>
            <w:tcW w:w="4508" w:type="dxa"/>
            <w:shd w:val="clear" w:color="auto" w:fill="auto"/>
            <w:vAlign w:val="center"/>
          </w:tcPr>
          <w:p w14:paraId="14FE2589"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4F54404A" w14:textId="77777777" w:rsidTr="006D2CDF">
        <w:trPr>
          <w:trHeight w:val="1282"/>
        </w:trPr>
        <w:tc>
          <w:tcPr>
            <w:tcW w:w="4508" w:type="dxa"/>
            <w:shd w:val="clear" w:color="auto" w:fill="D9E2F3"/>
            <w:vAlign w:val="center"/>
          </w:tcPr>
          <w:p w14:paraId="2008590E"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Вид участия</w:t>
            </w:r>
          </w:p>
        </w:tc>
        <w:tc>
          <w:tcPr>
            <w:tcW w:w="4508" w:type="dxa"/>
            <w:vAlign w:val="center"/>
          </w:tcPr>
          <w:p w14:paraId="7B4D41A1" w14:textId="77777777" w:rsidR="00F016A2" w:rsidRPr="00D80EEF" w:rsidRDefault="00E83FB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Прямое участие</w:t>
            </w:r>
          </w:p>
          <w:p w14:paraId="5DDBABA2" w14:textId="77777777" w:rsidR="00F016A2" w:rsidRPr="00D80EEF" w:rsidRDefault="00E83FB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Косвенное участие</w:t>
            </w:r>
          </w:p>
        </w:tc>
      </w:tr>
      <w:tr w:rsidR="00F016A2" w:rsidRPr="00D80EEF" w14:paraId="3E428AF9" w14:textId="77777777" w:rsidTr="006D2CDF">
        <w:tc>
          <w:tcPr>
            <w:tcW w:w="9016" w:type="dxa"/>
            <w:gridSpan w:val="2"/>
            <w:vAlign w:val="center"/>
          </w:tcPr>
          <w:p w14:paraId="6E3339EF"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r>
            <w:r w:rsidR="00F016A2" w:rsidRPr="00D80EEF">
              <w:rPr>
                <w:rFonts w:ascii="GHEA Grapalat" w:eastAsia="GHEA Grapalat" w:hAnsi="GHEA Grapalat" w:cs="GHEA Grapalat"/>
                <w:lang w:val="hy-AM"/>
              </w:rPr>
              <w:t>б</w:t>
            </w:r>
            <w:r w:rsidR="00F016A2" w:rsidRPr="00D80EEF">
              <w:rPr>
                <w:rFonts w:eastAsia="Cambria Math"/>
              </w:rPr>
              <w:t>․</w:t>
            </w:r>
            <w:r w:rsidR="00F016A2" w:rsidRPr="00D80EEF">
              <w:rPr>
                <w:rFonts w:ascii="GHEA Grapalat" w:eastAsia="Cambria Math" w:hAnsi="GHEA Grapalat" w:cs="Cambria Math"/>
              </w:rPr>
              <w:t xml:space="preserve"> </w:t>
            </w:r>
            <w:r w:rsidR="00F016A2" w:rsidRPr="00D80EEF">
              <w:rPr>
                <w:rFonts w:ascii="GHEA Grapalat" w:eastAsia="GHEA Grapalat" w:hAnsi="GHEA Grapalat" w:cs="GHEA Grapalat"/>
              </w:rPr>
              <w:t xml:space="preserve">имеет право назначать или </w:t>
            </w:r>
            <w:r w:rsidR="00F016A2" w:rsidRPr="00D80EEF">
              <w:rPr>
                <w:rFonts w:ascii="GHEA Grapalat" w:eastAsia="GHEA Grapalat" w:hAnsi="GHEA Grapalat" w:cs="GHEA Grapalat"/>
                <w:lang w:eastAsia="hy-AM"/>
              </w:rPr>
              <w:t>освобождать</w:t>
            </w:r>
            <w:r w:rsidR="00F016A2" w:rsidRPr="00D80EEF">
              <w:rPr>
                <w:rFonts w:ascii="GHEA Grapalat" w:eastAsia="GHEA Grapalat" w:hAnsi="GHEA Grapalat" w:cs="GHEA Grapalat"/>
              </w:rPr>
              <w:t xml:space="preserve"> большинство членов органов управления юридического лица</w:t>
            </w:r>
          </w:p>
        </w:tc>
      </w:tr>
      <w:tr w:rsidR="00F016A2" w:rsidRPr="00D80EEF" w14:paraId="65662006" w14:textId="77777777" w:rsidTr="006D2CDF">
        <w:tc>
          <w:tcPr>
            <w:tcW w:w="9016" w:type="dxa"/>
            <w:gridSpan w:val="2"/>
            <w:vAlign w:val="center"/>
          </w:tcPr>
          <w:p w14:paraId="19DA43C2"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r>
            <w:r w:rsidR="00F016A2" w:rsidRPr="00D80EEF">
              <w:rPr>
                <w:rFonts w:ascii="GHEA Grapalat" w:eastAsia="GHEA Grapalat" w:hAnsi="GHEA Grapalat" w:cs="GHEA Grapalat"/>
                <w:lang w:val="hy-AM"/>
              </w:rPr>
              <w:t>в</w:t>
            </w:r>
            <w:r w:rsidR="00F016A2" w:rsidRPr="00D80EEF">
              <w:rPr>
                <w:rFonts w:eastAsia="Cambria Math"/>
              </w:rPr>
              <w:t>․</w:t>
            </w:r>
            <w:r w:rsidR="00F016A2" w:rsidRPr="00D80EEF">
              <w:rPr>
                <w:rFonts w:ascii="GHEA Grapalat" w:eastAsia="Cambria Math" w:hAnsi="GHEA Grapalat" w:cs="Cambria Math"/>
              </w:rPr>
              <w:t xml:space="preserve"> </w:t>
            </w:r>
            <w:r w:rsidR="00F016A2" w:rsidRPr="00D80EEF">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80EEF" w14:paraId="5DB461F8" w14:textId="77777777" w:rsidTr="006D2CDF">
        <w:tc>
          <w:tcPr>
            <w:tcW w:w="9016" w:type="dxa"/>
            <w:gridSpan w:val="2"/>
            <w:vAlign w:val="center"/>
          </w:tcPr>
          <w:p w14:paraId="19E76903"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r>
            <w:r w:rsidR="00F016A2" w:rsidRPr="00D80EEF">
              <w:rPr>
                <w:rFonts w:ascii="GHEA Grapalat" w:eastAsia="GHEA Grapalat" w:hAnsi="GHEA Grapalat" w:cs="GHEA Grapalat"/>
                <w:lang w:val="hy-AM"/>
              </w:rPr>
              <w:t>г</w:t>
            </w:r>
            <w:r w:rsidR="00F016A2" w:rsidRPr="00D80EEF">
              <w:rPr>
                <w:rFonts w:eastAsia="Cambria Math"/>
              </w:rPr>
              <w:t>․</w:t>
            </w:r>
            <w:r w:rsidR="00F016A2" w:rsidRPr="00D80EEF">
              <w:rPr>
                <w:rFonts w:ascii="GHEA Grapalat" w:eastAsia="Cambria Math" w:hAnsi="GHEA Grapalat" w:cs="Cambria Math"/>
              </w:rPr>
              <w:t xml:space="preserve"> </w:t>
            </w:r>
            <w:r w:rsidR="00F016A2" w:rsidRPr="00D80EEF">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D80EEF" w14:paraId="069A9C09" w14:textId="77777777" w:rsidTr="006D2CDF">
        <w:tc>
          <w:tcPr>
            <w:tcW w:w="9016" w:type="dxa"/>
            <w:gridSpan w:val="2"/>
            <w:vAlign w:val="center"/>
          </w:tcPr>
          <w:p w14:paraId="6C1F44AD" w14:textId="77777777" w:rsidR="00F016A2" w:rsidRPr="00D80EEF" w:rsidRDefault="00E83FB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r>
            <w:r w:rsidR="00F016A2" w:rsidRPr="00D80EEF">
              <w:rPr>
                <w:rFonts w:ascii="GHEA Grapalat" w:eastAsia="GHEA Grapalat" w:hAnsi="GHEA Grapalat" w:cs="GHEA Grapalat"/>
                <w:lang w:val="hy-AM"/>
              </w:rPr>
              <w:t>д</w:t>
            </w:r>
            <w:r w:rsidR="00F016A2" w:rsidRPr="00D80EEF">
              <w:rPr>
                <w:rFonts w:eastAsia="Cambria Math"/>
              </w:rPr>
              <w:t>․</w:t>
            </w:r>
            <w:r w:rsidR="00F016A2" w:rsidRPr="00D80EEF">
              <w:rPr>
                <w:rFonts w:ascii="GHEA Grapalat" w:eastAsia="Cambria Math" w:hAnsi="GHEA Grapalat" w:cs="Cambria Math"/>
              </w:rPr>
              <w:t xml:space="preserve"> </w:t>
            </w:r>
            <w:r w:rsidR="00F016A2" w:rsidRPr="00D80EEF">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460AA0E" w14:textId="77777777" w:rsidR="00F016A2" w:rsidRPr="00D80EE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80EEF">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80EEF" w14:paraId="5F6B6754" w14:textId="77777777" w:rsidTr="006D2CDF">
        <w:tc>
          <w:tcPr>
            <w:tcW w:w="2837" w:type="dxa"/>
            <w:shd w:val="clear" w:color="auto" w:fill="D9E2F3"/>
            <w:vAlign w:val="center"/>
          </w:tcPr>
          <w:p w14:paraId="3B68E268" w14:textId="77777777" w:rsidR="00F016A2" w:rsidRPr="00D80EE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D80EEF">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C28B6B"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4E2E66F5" w14:textId="77777777" w:rsidTr="006D2CDF">
        <w:tc>
          <w:tcPr>
            <w:tcW w:w="2837" w:type="dxa"/>
            <w:shd w:val="clear" w:color="auto" w:fill="D9E2F3"/>
            <w:vAlign w:val="center"/>
          </w:tcPr>
          <w:p w14:paraId="3667EB17" w14:textId="77777777" w:rsidR="00F016A2" w:rsidRPr="00D80EE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80EEF">
              <w:rPr>
                <w:rFonts w:ascii="GHEA Grapalat" w:eastAsia="GHEA Grapalat" w:hAnsi="GHEA Grapalat" w:cs="GHEA Grapalat"/>
                <w:color w:val="000000"/>
              </w:rPr>
              <w:t>Осуществление контроля за организацией</w:t>
            </w:r>
          </w:p>
        </w:tc>
        <w:tc>
          <w:tcPr>
            <w:tcW w:w="6180" w:type="dxa"/>
            <w:vAlign w:val="center"/>
          </w:tcPr>
          <w:p w14:paraId="4BB2A892" w14:textId="77777777" w:rsidR="00F016A2" w:rsidRPr="00D80EEF" w:rsidRDefault="00E83FB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Отдельно</w:t>
            </w:r>
          </w:p>
          <w:p w14:paraId="1FF9D35D" w14:textId="77777777" w:rsidR="00F016A2" w:rsidRPr="00D80EEF" w:rsidRDefault="00E83FB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Совместно с аффилированными лицами</w:t>
            </w:r>
          </w:p>
        </w:tc>
      </w:tr>
      <w:tr w:rsidR="00F016A2" w:rsidRPr="00D80EEF" w14:paraId="30821AB9" w14:textId="77777777" w:rsidTr="006D2CDF">
        <w:tc>
          <w:tcPr>
            <w:tcW w:w="2837" w:type="dxa"/>
            <w:shd w:val="clear" w:color="auto" w:fill="D9E2F3"/>
            <w:vAlign w:val="center"/>
          </w:tcPr>
          <w:p w14:paraId="6530AC7A" w14:textId="77777777" w:rsidR="00F016A2" w:rsidRPr="00D80EE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80EEF">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755BE9B" w14:textId="77777777" w:rsidR="00F016A2" w:rsidRPr="00D80EEF" w:rsidRDefault="00E83FB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Да</w:t>
            </w:r>
          </w:p>
          <w:p w14:paraId="4F7E0491" w14:textId="77777777" w:rsidR="00F016A2" w:rsidRPr="00D80EEF" w:rsidRDefault="00E83FB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D80EEF">
                  <w:rPr>
                    <w:rFonts w:ascii="Segoe UI Symbol" w:eastAsia="MS Gothic" w:hAnsi="Segoe UI Symbol" w:cs="Segoe UI Symbol"/>
                  </w:rPr>
                  <w:t>☐</w:t>
                </w:r>
              </w:sdtContent>
            </w:sdt>
            <w:r w:rsidR="00F016A2" w:rsidRPr="00D80EEF">
              <w:rPr>
                <w:rFonts w:ascii="GHEA Grapalat" w:eastAsia="GHEA Grapalat" w:hAnsi="GHEA Grapalat" w:cs="GHEA Grapalat"/>
              </w:rPr>
              <w:tab/>
              <w:t>Нет</w:t>
            </w:r>
          </w:p>
        </w:tc>
      </w:tr>
    </w:tbl>
    <w:p w14:paraId="0A480234" w14:textId="77777777" w:rsidR="00F016A2" w:rsidRPr="00D80EE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80EEF">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80EEF" w14:paraId="0916CD22" w14:textId="77777777" w:rsidTr="006D2CDF">
        <w:tc>
          <w:tcPr>
            <w:tcW w:w="2837" w:type="dxa"/>
            <w:shd w:val="clear" w:color="auto" w:fill="D9E2F3"/>
            <w:vAlign w:val="center"/>
          </w:tcPr>
          <w:p w14:paraId="078933F3"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Адрес  электронной почты</w:t>
            </w:r>
          </w:p>
        </w:tc>
        <w:tc>
          <w:tcPr>
            <w:tcW w:w="6180" w:type="dxa"/>
            <w:vAlign w:val="center"/>
          </w:tcPr>
          <w:p w14:paraId="359AA774"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1B1CC08D" w14:textId="77777777" w:rsidTr="006D2CDF">
        <w:tc>
          <w:tcPr>
            <w:tcW w:w="2837" w:type="dxa"/>
            <w:shd w:val="clear" w:color="auto" w:fill="D9E2F3"/>
            <w:vAlign w:val="center"/>
          </w:tcPr>
          <w:p w14:paraId="4AC84979"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Номер телефона</w:t>
            </w:r>
          </w:p>
        </w:tc>
        <w:tc>
          <w:tcPr>
            <w:tcW w:w="6180" w:type="dxa"/>
            <w:vAlign w:val="center"/>
          </w:tcPr>
          <w:p w14:paraId="00B782AC" w14:textId="77777777" w:rsidR="00F016A2" w:rsidRPr="00D80EEF" w:rsidRDefault="00F016A2" w:rsidP="006D2CDF">
            <w:pPr>
              <w:spacing w:before="240" w:after="240"/>
              <w:rPr>
                <w:rFonts w:ascii="GHEA Grapalat" w:eastAsia="GHEA Grapalat" w:hAnsi="GHEA Grapalat" w:cs="GHEA Grapalat"/>
              </w:rPr>
            </w:pPr>
          </w:p>
        </w:tc>
      </w:tr>
    </w:tbl>
    <w:p w14:paraId="3913A050" w14:textId="77777777" w:rsidR="00F016A2" w:rsidRPr="00D80EEF"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D80EEF">
        <w:rPr>
          <w:rFonts w:ascii="GHEA Grapalat" w:hAnsi="GHEA Grapalat"/>
        </w:rPr>
        <w:br w:type="page"/>
      </w:r>
    </w:p>
    <w:p w14:paraId="40FA0028" w14:textId="77777777" w:rsidR="00F016A2" w:rsidRPr="00D80EE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D80EEF">
        <w:rPr>
          <w:rFonts w:ascii="GHEA Grapalat" w:eastAsia="GHEA Grapalat" w:hAnsi="GHEA Grapalat" w:cs="GHEA Grapalat"/>
          <w:b/>
          <w:color w:val="000000"/>
        </w:rPr>
        <w:lastRenderedPageBreak/>
        <w:t>Промежуточные юридические лица</w:t>
      </w:r>
    </w:p>
    <w:p w14:paraId="51E4CDA8" w14:textId="77777777" w:rsidR="00F016A2" w:rsidRPr="00D80EE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80EE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80EEF" w14:paraId="2B5BE076" w14:textId="77777777" w:rsidTr="006D2CDF">
        <w:tc>
          <w:tcPr>
            <w:tcW w:w="2835" w:type="dxa"/>
            <w:shd w:val="clear" w:color="auto" w:fill="D9E2F3"/>
            <w:vAlign w:val="center"/>
          </w:tcPr>
          <w:p w14:paraId="51B278AD"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Наименование</w:t>
            </w:r>
          </w:p>
        </w:tc>
        <w:tc>
          <w:tcPr>
            <w:tcW w:w="6180" w:type="dxa"/>
            <w:vAlign w:val="center"/>
          </w:tcPr>
          <w:p w14:paraId="46CC6C19"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77BD0382" w14:textId="77777777" w:rsidTr="006D2CDF">
        <w:tc>
          <w:tcPr>
            <w:tcW w:w="2835" w:type="dxa"/>
            <w:shd w:val="clear" w:color="auto" w:fill="D9E2F3"/>
            <w:vAlign w:val="center"/>
          </w:tcPr>
          <w:p w14:paraId="7EBEDF7D"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Наименование латинскими буквами</w:t>
            </w:r>
          </w:p>
        </w:tc>
        <w:tc>
          <w:tcPr>
            <w:tcW w:w="6180" w:type="dxa"/>
            <w:vAlign w:val="center"/>
          </w:tcPr>
          <w:p w14:paraId="7B90A954"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2F77C50B" w14:textId="77777777" w:rsidTr="006D2CDF">
        <w:tc>
          <w:tcPr>
            <w:tcW w:w="2835" w:type="dxa"/>
            <w:shd w:val="clear" w:color="auto" w:fill="D9E2F3"/>
            <w:vAlign w:val="center"/>
          </w:tcPr>
          <w:p w14:paraId="293C8624"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Номер государственной регистрации</w:t>
            </w:r>
          </w:p>
        </w:tc>
        <w:tc>
          <w:tcPr>
            <w:tcW w:w="6180" w:type="dxa"/>
            <w:vAlign w:val="center"/>
          </w:tcPr>
          <w:p w14:paraId="11F2ECEC"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1FDA478E" w14:textId="77777777" w:rsidTr="006D2CDF">
        <w:tc>
          <w:tcPr>
            <w:tcW w:w="2835" w:type="dxa"/>
            <w:shd w:val="clear" w:color="auto" w:fill="D9E2F3"/>
            <w:vAlign w:val="center"/>
          </w:tcPr>
          <w:p w14:paraId="20CF1063"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День, месяц, год регистрации</w:t>
            </w:r>
          </w:p>
        </w:tc>
        <w:tc>
          <w:tcPr>
            <w:tcW w:w="6180" w:type="dxa"/>
            <w:vAlign w:val="center"/>
          </w:tcPr>
          <w:p w14:paraId="42B47431"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627A21AE" w14:textId="77777777" w:rsidTr="006D2CDF">
        <w:tc>
          <w:tcPr>
            <w:tcW w:w="2835" w:type="dxa"/>
            <w:shd w:val="clear" w:color="auto" w:fill="D9E2F3"/>
            <w:vAlign w:val="center"/>
          </w:tcPr>
          <w:p w14:paraId="13F7DE91"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Адрес регистрации</w:t>
            </w:r>
          </w:p>
        </w:tc>
        <w:tc>
          <w:tcPr>
            <w:tcW w:w="6180" w:type="dxa"/>
            <w:vAlign w:val="center"/>
          </w:tcPr>
          <w:p w14:paraId="27221B32"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78B18839" w14:textId="77777777" w:rsidTr="006D2CDF">
        <w:tc>
          <w:tcPr>
            <w:tcW w:w="2835" w:type="dxa"/>
            <w:shd w:val="clear" w:color="auto" w:fill="D9E2F3"/>
            <w:vAlign w:val="center"/>
          </w:tcPr>
          <w:p w14:paraId="026B0C39"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Государство регистрации</w:t>
            </w:r>
          </w:p>
        </w:tc>
        <w:tc>
          <w:tcPr>
            <w:tcW w:w="6180" w:type="dxa"/>
            <w:vAlign w:val="center"/>
          </w:tcPr>
          <w:p w14:paraId="5FC08B6C"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34A938AF" w14:textId="77777777" w:rsidTr="006D2CDF">
        <w:tc>
          <w:tcPr>
            <w:tcW w:w="2835" w:type="dxa"/>
            <w:shd w:val="clear" w:color="auto" w:fill="D9E2F3"/>
            <w:vAlign w:val="center"/>
          </w:tcPr>
          <w:p w14:paraId="4DC3E951"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FDAB6F1" w14:textId="77777777" w:rsidR="00F016A2" w:rsidRPr="00D80EEF" w:rsidRDefault="00F016A2" w:rsidP="006D2CDF">
            <w:pPr>
              <w:spacing w:before="240" w:after="240"/>
              <w:rPr>
                <w:rFonts w:ascii="GHEA Grapalat" w:eastAsia="GHEA Grapalat" w:hAnsi="GHEA Grapalat" w:cs="GHEA Grapalat"/>
              </w:rPr>
            </w:pPr>
          </w:p>
        </w:tc>
      </w:tr>
    </w:tbl>
    <w:p w14:paraId="5AF0523C" w14:textId="77777777" w:rsidR="00F016A2" w:rsidRPr="00D80EE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80EEF">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80EEF" w14:paraId="1CFEE08B" w14:textId="77777777" w:rsidTr="006D2CDF">
        <w:trPr>
          <w:trHeight w:val="853"/>
        </w:trPr>
        <w:tc>
          <w:tcPr>
            <w:tcW w:w="2835" w:type="dxa"/>
            <w:vMerge w:val="restart"/>
            <w:shd w:val="clear" w:color="auto" w:fill="D9E2F3"/>
            <w:vAlign w:val="center"/>
          </w:tcPr>
          <w:p w14:paraId="508FBEA2" w14:textId="77777777" w:rsidR="00F016A2" w:rsidRPr="00D80EE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D80EEF">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59129D7"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1F6971DA" w14:textId="77777777" w:rsidTr="006D2CDF">
        <w:trPr>
          <w:trHeight w:val="850"/>
        </w:trPr>
        <w:tc>
          <w:tcPr>
            <w:tcW w:w="2835" w:type="dxa"/>
            <w:vMerge/>
            <w:shd w:val="clear" w:color="auto" w:fill="D9E2F3"/>
            <w:vAlign w:val="center"/>
          </w:tcPr>
          <w:p w14:paraId="78F8FA40" w14:textId="77777777" w:rsidR="00F016A2" w:rsidRPr="00D80EE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A56D94"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15E67067" w14:textId="77777777" w:rsidTr="006D2CDF">
        <w:trPr>
          <w:trHeight w:val="850"/>
        </w:trPr>
        <w:tc>
          <w:tcPr>
            <w:tcW w:w="2835" w:type="dxa"/>
            <w:vMerge/>
            <w:shd w:val="clear" w:color="auto" w:fill="D9E2F3"/>
            <w:vAlign w:val="center"/>
          </w:tcPr>
          <w:p w14:paraId="2B417CAF" w14:textId="77777777" w:rsidR="00F016A2" w:rsidRPr="00D80EE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A5910CE"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74768D48" w14:textId="77777777" w:rsidTr="006D2CDF">
        <w:trPr>
          <w:trHeight w:val="850"/>
        </w:trPr>
        <w:tc>
          <w:tcPr>
            <w:tcW w:w="2835" w:type="dxa"/>
            <w:vMerge/>
            <w:shd w:val="clear" w:color="auto" w:fill="D9E2F3"/>
            <w:vAlign w:val="center"/>
          </w:tcPr>
          <w:p w14:paraId="4472D06C" w14:textId="77777777" w:rsidR="00F016A2" w:rsidRPr="00D80EE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B29123"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36039EF8" w14:textId="77777777" w:rsidTr="006D2CDF">
        <w:trPr>
          <w:trHeight w:val="850"/>
        </w:trPr>
        <w:tc>
          <w:tcPr>
            <w:tcW w:w="2835" w:type="dxa"/>
            <w:vMerge/>
            <w:shd w:val="clear" w:color="auto" w:fill="D9E2F3"/>
            <w:vAlign w:val="center"/>
          </w:tcPr>
          <w:p w14:paraId="0316EB63" w14:textId="77777777" w:rsidR="00F016A2" w:rsidRPr="00D80EE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50DB8E" w14:textId="77777777" w:rsidR="00F016A2" w:rsidRPr="00D80EEF" w:rsidRDefault="00F016A2" w:rsidP="006D2CDF">
            <w:pPr>
              <w:spacing w:before="240" w:after="240"/>
              <w:rPr>
                <w:rFonts w:ascii="GHEA Grapalat" w:eastAsia="GHEA Grapalat" w:hAnsi="GHEA Grapalat" w:cs="GHEA Grapalat"/>
              </w:rPr>
            </w:pPr>
          </w:p>
        </w:tc>
      </w:tr>
    </w:tbl>
    <w:p w14:paraId="43F66C68" w14:textId="77777777" w:rsidR="00F016A2" w:rsidRPr="00D80EE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D80EEF">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80EEF" w14:paraId="1D935BF6" w14:textId="77777777" w:rsidTr="006D2CDF">
        <w:tc>
          <w:tcPr>
            <w:tcW w:w="2835" w:type="dxa"/>
            <w:shd w:val="clear" w:color="auto" w:fill="D9E2F3"/>
            <w:vAlign w:val="center"/>
          </w:tcPr>
          <w:p w14:paraId="5FA9A33A"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lastRenderedPageBreak/>
              <w:t>Наименование фондовой биржи</w:t>
            </w:r>
          </w:p>
        </w:tc>
        <w:tc>
          <w:tcPr>
            <w:tcW w:w="6180" w:type="dxa"/>
            <w:vAlign w:val="center"/>
          </w:tcPr>
          <w:p w14:paraId="09E7D2EC" w14:textId="77777777" w:rsidR="00F016A2" w:rsidRPr="00D80EEF" w:rsidRDefault="00F016A2" w:rsidP="006D2CDF">
            <w:pPr>
              <w:spacing w:before="240" w:after="240"/>
              <w:rPr>
                <w:rFonts w:ascii="GHEA Grapalat" w:eastAsia="GHEA Grapalat" w:hAnsi="GHEA Grapalat" w:cs="GHEA Grapalat"/>
              </w:rPr>
            </w:pPr>
          </w:p>
        </w:tc>
      </w:tr>
      <w:tr w:rsidR="00F016A2" w:rsidRPr="00D80EEF" w14:paraId="5FCD55AE" w14:textId="77777777" w:rsidTr="006D2CDF">
        <w:tc>
          <w:tcPr>
            <w:tcW w:w="2835" w:type="dxa"/>
            <w:shd w:val="clear" w:color="auto" w:fill="D9E2F3"/>
            <w:vAlign w:val="center"/>
          </w:tcPr>
          <w:p w14:paraId="393BB6FF" w14:textId="77777777" w:rsidR="00F016A2" w:rsidRPr="00D80EE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80EEF">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42E82B2E" w14:textId="77777777" w:rsidR="00F016A2" w:rsidRPr="00D80EEF" w:rsidRDefault="00F016A2" w:rsidP="006D2CDF">
            <w:pPr>
              <w:spacing w:before="240" w:after="240"/>
              <w:rPr>
                <w:rFonts w:ascii="GHEA Grapalat" w:eastAsia="GHEA Grapalat" w:hAnsi="GHEA Grapalat" w:cs="GHEA Grapalat"/>
              </w:rPr>
            </w:pPr>
          </w:p>
        </w:tc>
      </w:tr>
    </w:tbl>
    <w:p w14:paraId="635CE979" w14:textId="77777777" w:rsidR="00F016A2" w:rsidRPr="00D80EEF" w:rsidRDefault="00F016A2" w:rsidP="00F016A2">
      <w:pPr>
        <w:pBdr>
          <w:top w:val="nil"/>
          <w:left w:val="nil"/>
          <w:bottom w:val="nil"/>
          <w:right w:val="nil"/>
          <w:between w:val="nil"/>
        </w:pBdr>
        <w:spacing w:before="240"/>
        <w:rPr>
          <w:rFonts w:ascii="GHEA Grapalat" w:eastAsia="GHEA Grapalat" w:hAnsi="GHEA Grapalat" w:cs="GHEA Grapalat"/>
          <w:i/>
        </w:rPr>
      </w:pPr>
      <w:r w:rsidRPr="00D80EEF">
        <w:rPr>
          <w:rFonts w:ascii="GHEA Grapalat" w:eastAsia="GHEA Grapalat" w:hAnsi="GHEA Grapalat" w:cs="GHEA Grapalat"/>
          <w:i/>
        </w:rPr>
        <w:br w:type="page"/>
      </w:r>
    </w:p>
    <w:p w14:paraId="7E75AB0F" w14:textId="77777777" w:rsidR="00F016A2" w:rsidRPr="00D80EEF"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D80EEF">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80EEF" w14:paraId="6FC91424" w14:textId="77777777" w:rsidTr="006D2CDF">
        <w:tc>
          <w:tcPr>
            <w:tcW w:w="9016" w:type="dxa"/>
            <w:shd w:val="clear" w:color="auto" w:fill="DBE5F1" w:themeFill="accent1" w:themeFillTint="33"/>
          </w:tcPr>
          <w:p w14:paraId="03305211" w14:textId="77777777" w:rsidR="00F016A2" w:rsidRPr="00D80EEF" w:rsidRDefault="00F016A2" w:rsidP="006D2CDF">
            <w:pPr>
              <w:spacing w:before="240" w:after="160" w:line="259" w:lineRule="auto"/>
              <w:rPr>
                <w:rFonts w:ascii="GHEA Grapalat" w:eastAsia="GHEA Grapalat" w:hAnsi="GHEA Grapalat" w:cs="GHEA Grapalat"/>
                <w:i/>
                <w:color w:val="000000"/>
              </w:rPr>
            </w:pPr>
            <w:r w:rsidRPr="00D80EEF">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80EEF" w14:paraId="4BE86BC4" w14:textId="77777777" w:rsidTr="006D2CDF">
        <w:trPr>
          <w:trHeight w:val="10187"/>
        </w:trPr>
        <w:tc>
          <w:tcPr>
            <w:tcW w:w="9016" w:type="dxa"/>
          </w:tcPr>
          <w:p w14:paraId="10168B3D" w14:textId="77777777" w:rsidR="00F016A2" w:rsidRPr="00D80EEF" w:rsidRDefault="00F016A2" w:rsidP="006D2CDF">
            <w:pPr>
              <w:rPr>
                <w:rFonts w:ascii="GHEA Grapalat" w:eastAsia="GHEA Grapalat" w:hAnsi="GHEA Grapalat" w:cs="GHEA Grapalat"/>
                <w:b/>
                <w:color w:val="000000"/>
              </w:rPr>
            </w:pPr>
          </w:p>
        </w:tc>
      </w:tr>
    </w:tbl>
    <w:p w14:paraId="2E7B186B" w14:textId="77777777" w:rsidR="00F016A2" w:rsidRPr="00D80EEF" w:rsidRDefault="00F016A2" w:rsidP="00F016A2">
      <w:pPr>
        <w:pBdr>
          <w:top w:val="nil"/>
          <w:left w:val="nil"/>
          <w:bottom w:val="nil"/>
          <w:right w:val="nil"/>
          <w:between w:val="nil"/>
        </w:pBdr>
        <w:rPr>
          <w:rFonts w:ascii="GHEA Grapalat" w:eastAsia="GHEA Grapalat" w:hAnsi="GHEA Grapalat" w:cs="GHEA Grapalat"/>
          <w:b/>
          <w:color w:val="000000"/>
        </w:rPr>
      </w:pPr>
    </w:p>
    <w:p w14:paraId="43648F05" w14:textId="77777777" w:rsidR="00F016A2" w:rsidRPr="00D80EEF" w:rsidRDefault="00F016A2" w:rsidP="00F016A2">
      <w:pPr>
        <w:rPr>
          <w:rFonts w:ascii="GHEA Grapalat" w:hAnsi="GHEA Grapalat"/>
          <w:b/>
        </w:rPr>
      </w:pPr>
    </w:p>
    <w:p w14:paraId="03CF9DF8" w14:textId="77777777" w:rsidR="00F016A2" w:rsidRPr="00D80EEF" w:rsidRDefault="00F016A2" w:rsidP="00F016A2">
      <w:pPr>
        <w:rPr>
          <w:ins w:id="14" w:author="Inesa Kocharyan" w:date="2021-09-01T11:45:00Z"/>
          <w:rFonts w:ascii="GHEA Grapalat" w:hAnsi="GHEA Grapalat"/>
          <w:b/>
        </w:rPr>
      </w:pPr>
    </w:p>
    <w:p w14:paraId="4EEBDCD4" w14:textId="77777777" w:rsidR="00F016A2" w:rsidRPr="00D80EEF" w:rsidRDefault="00F016A2" w:rsidP="00F016A2">
      <w:pPr>
        <w:rPr>
          <w:rFonts w:ascii="GHEA Grapalat" w:hAnsi="GHEA Grapalat"/>
          <w:b/>
        </w:rPr>
      </w:pPr>
      <w:r w:rsidRPr="00D80EEF">
        <w:rPr>
          <w:rFonts w:ascii="GHEA Grapalat" w:hAnsi="GHEA Grapalat"/>
          <w:b/>
        </w:rPr>
        <w:br w:type="page"/>
      </w:r>
    </w:p>
    <w:p w14:paraId="49839186" w14:textId="77777777" w:rsidR="00F016A2" w:rsidRPr="00D80EEF" w:rsidRDefault="00F016A2" w:rsidP="00F016A2">
      <w:pPr>
        <w:spacing w:line="360" w:lineRule="auto"/>
        <w:contextualSpacing/>
        <w:jc w:val="center"/>
        <w:rPr>
          <w:rFonts w:ascii="GHEA Grapalat" w:hAnsi="GHEA Grapalat"/>
          <w:b/>
          <w:lang w:val="hy-AM"/>
        </w:rPr>
      </w:pPr>
      <w:r w:rsidRPr="00D80EEF">
        <w:rPr>
          <w:rFonts w:ascii="GHEA Grapalat" w:hAnsi="GHEA Grapalat"/>
          <w:b/>
        </w:rPr>
        <w:lastRenderedPageBreak/>
        <w:t>Порядок заполнения декларации</w:t>
      </w:r>
    </w:p>
    <w:p w14:paraId="577299B8" w14:textId="77777777" w:rsidR="00F016A2" w:rsidRPr="00D80EEF" w:rsidRDefault="00F016A2" w:rsidP="00F016A2">
      <w:pPr>
        <w:pStyle w:val="aff"/>
        <w:numPr>
          <w:ilvl w:val="0"/>
          <w:numId w:val="26"/>
        </w:numPr>
        <w:spacing w:after="200" w:line="360" w:lineRule="auto"/>
        <w:ind w:left="0"/>
        <w:contextualSpacing/>
        <w:jc w:val="both"/>
        <w:rPr>
          <w:rFonts w:ascii="GHEA Grapalat" w:hAnsi="GHEA Grapalat"/>
        </w:rPr>
      </w:pPr>
      <w:r w:rsidRPr="00D80EEF">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2801217" w14:textId="77777777" w:rsidR="00F016A2" w:rsidRPr="00D80EEF" w:rsidRDefault="00F016A2" w:rsidP="00F016A2">
      <w:pPr>
        <w:pStyle w:val="aff"/>
        <w:numPr>
          <w:ilvl w:val="0"/>
          <w:numId w:val="27"/>
        </w:numPr>
        <w:spacing w:after="200" w:line="360" w:lineRule="auto"/>
        <w:ind w:left="0" w:firstLine="142"/>
        <w:contextualSpacing/>
        <w:jc w:val="both"/>
        <w:rPr>
          <w:rFonts w:ascii="GHEA Grapalat" w:hAnsi="GHEA Grapalat"/>
        </w:rPr>
      </w:pPr>
      <w:r w:rsidRPr="00D80EEF">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642EBEC" w14:textId="77777777" w:rsidR="00F016A2" w:rsidRPr="00D80EEF" w:rsidRDefault="00F016A2" w:rsidP="00F016A2">
      <w:pPr>
        <w:pStyle w:val="aff"/>
        <w:numPr>
          <w:ilvl w:val="0"/>
          <w:numId w:val="27"/>
        </w:numPr>
        <w:spacing w:after="200" w:line="360" w:lineRule="auto"/>
        <w:contextualSpacing/>
        <w:jc w:val="both"/>
        <w:rPr>
          <w:rFonts w:ascii="GHEA Grapalat" w:hAnsi="GHEA Grapalat"/>
        </w:rPr>
      </w:pPr>
      <w:r w:rsidRPr="00D80EEF">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061A855" w14:textId="77777777" w:rsidR="00F016A2" w:rsidRPr="00D80EEF" w:rsidRDefault="00F016A2" w:rsidP="00F016A2">
      <w:pPr>
        <w:pStyle w:val="aff"/>
        <w:numPr>
          <w:ilvl w:val="0"/>
          <w:numId w:val="27"/>
        </w:numPr>
        <w:spacing w:after="200" w:line="360" w:lineRule="auto"/>
        <w:ind w:left="0" w:firstLine="0"/>
        <w:contextualSpacing/>
        <w:jc w:val="both"/>
        <w:rPr>
          <w:rFonts w:ascii="GHEA Grapalat" w:hAnsi="GHEA Grapalat"/>
        </w:rPr>
      </w:pPr>
      <w:r w:rsidRPr="00D80EEF">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D83986D" w14:textId="77777777" w:rsidR="00F016A2" w:rsidRPr="00D80EEF" w:rsidRDefault="00F016A2" w:rsidP="00F016A2">
      <w:pPr>
        <w:pStyle w:val="aff"/>
        <w:numPr>
          <w:ilvl w:val="0"/>
          <w:numId w:val="26"/>
        </w:numPr>
        <w:spacing w:after="200" w:line="360" w:lineRule="auto"/>
        <w:ind w:left="142" w:hanging="284"/>
        <w:contextualSpacing/>
        <w:jc w:val="both"/>
        <w:rPr>
          <w:rFonts w:ascii="GHEA Grapalat" w:hAnsi="GHEA Grapalat"/>
        </w:rPr>
      </w:pPr>
      <w:r w:rsidRPr="00D80EEF">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80EEF">
        <w:t xml:space="preserve"> </w:t>
      </w:r>
      <w:r w:rsidRPr="00D80EEF">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7B5561" w14:textId="77777777" w:rsidR="00F016A2" w:rsidRPr="00D80EEF" w:rsidRDefault="00F016A2" w:rsidP="00F016A2">
      <w:pPr>
        <w:pStyle w:val="aff"/>
        <w:numPr>
          <w:ilvl w:val="0"/>
          <w:numId w:val="28"/>
        </w:numPr>
        <w:spacing w:after="200" w:line="360" w:lineRule="auto"/>
        <w:contextualSpacing/>
        <w:jc w:val="both"/>
        <w:rPr>
          <w:rFonts w:ascii="GHEA Grapalat" w:hAnsi="GHEA Grapalat"/>
        </w:rPr>
      </w:pPr>
      <w:r w:rsidRPr="00D80EEF">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D80EEF">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2874488" w14:textId="77777777" w:rsidR="00F016A2" w:rsidRPr="00D80EEF" w:rsidRDefault="00F016A2" w:rsidP="00F016A2">
      <w:pPr>
        <w:pStyle w:val="aff"/>
        <w:numPr>
          <w:ilvl w:val="0"/>
          <w:numId w:val="28"/>
        </w:numPr>
        <w:spacing w:after="200" w:line="360" w:lineRule="auto"/>
        <w:contextualSpacing/>
        <w:jc w:val="both"/>
        <w:rPr>
          <w:rFonts w:ascii="GHEA Grapalat" w:hAnsi="GHEA Grapalat"/>
        </w:rPr>
      </w:pPr>
      <w:r w:rsidRPr="00D80EEF">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A5CC429" w14:textId="77777777" w:rsidR="00F016A2" w:rsidRPr="00D80EEF" w:rsidRDefault="00F016A2" w:rsidP="00F016A2">
      <w:pPr>
        <w:pStyle w:val="aff"/>
        <w:numPr>
          <w:ilvl w:val="0"/>
          <w:numId w:val="28"/>
        </w:numPr>
        <w:spacing w:after="200" w:line="360" w:lineRule="auto"/>
        <w:contextualSpacing/>
        <w:jc w:val="both"/>
        <w:rPr>
          <w:rFonts w:ascii="GHEA Grapalat" w:hAnsi="GHEA Grapalat"/>
        </w:rPr>
      </w:pPr>
      <w:r w:rsidRPr="00D80EEF">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DE3FED" w14:textId="77777777" w:rsidR="00F016A2" w:rsidRPr="00D80EEF" w:rsidRDefault="00F016A2" w:rsidP="00F016A2">
      <w:pPr>
        <w:pStyle w:val="aff"/>
        <w:numPr>
          <w:ilvl w:val="0"/>
          <w:numId w:val="26"/>
        </w:numPr>
        <w:spacing w:after="200" w:line="360" w:lineRule="auto"/>
        <w:ind w:left="0"/>
        <w:contextualSpacing/>
        <w:jc w:val="both"/>
        <w:rPr>
          <w:rFonts w:ascii="GHEA Grapalat" w:hAnsi="GHEA Grapalat"/>
        </w:rPr>
      </w:pPr>
      <w:r w:rsidRPr="00D80EEF">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80EEF">
        <w:rPr>
          <w:rFonts w:ascii="MS Mincho" w:eastAsia="MS Mincho" w:hAnsi="MS Mincho" w:cs="MS Mincho" w:hint="eastAsia"/>
        </w:rPr>
        <w:t>․</w:t>
      </w:r>
    </w:p>
    <w:p w14:paraId="00471136" w14:textId="77777777" w:rsidR="00F016A2" w:rsidRPr="00D80EEF" w:rsidRDefault="00F016A2" w:rsidP="00F016A2">
      <w:pPr>
        <w:pStyle w:val="aff"/>
        <w:numPr>
          <w:ilvl w:val="0"/>
          <w:numId w:val="29"/>
        </w:numPr>
        <w:spacing w:after="200" w:line="360" w:lineRule="auto"/>
        <w:ind w:left="0" w:hanging="426"/>
        <w:contextualSpacing/>
        <w:jc w:val="both"/>
        <w:rPr>
          <w:rFonts w:ascii="GHEA Grapalat" w:hAnsi="GHEA Grapalat"/>
        </w:rPr>
      </w:pPr>
      <w:r w:rsidRPr="00D80EEF">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D80EEF">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6BFB3D" w14:textId="77777777" w:rsidR="00F016A2" w:rsidRPr="00D80EEF" w:rsidRDefault="00F016A2" w:rsidP="00F016A2">
      <w:pPr>
        <w:spacing w:line="360" w:lineRule="auto"/>
        <w:ind w:left="-360"/>
        <w:contextualSpacing/>
        <w:jc w:val="both"/>
        <w:rPr>
          <w:rFonts w:ascii="GHEA Grapalat" w:hAnsi="GHEA Grapalat"/>
        </w:rPr>
      </w:pPr>
      <w:r w:rsidRPr="00D80EEF">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923CF5" w14:textId="77777777" w:rsidR="00F016A2" w:rsidRPr="00D80EEF" w:rsidRDefault="00F016A2" w:rsidP="00F016A2">
      <w:pPr>
        <w:pStyle w:val="aff"/>
        <w:numPr>
          <w:ilvl w:val="0"/>
          <w:numId w:val="26"/>
        </w:numPr>
        <w:spacing w:after="200" w:line="360" w:lineRule="auto"/>
        <w:ind w:left="0"/>
        <w:contextualSpacing/>
        <w:jc w:val="both"/>
        <w:rPr>
          <w:rFonts w:ascii="GHEA Grapalat" w:hAnsi="GHEA Grapalat"/>
        </w:rPr>
      </w:pPr>
      <w:r w:rsidRPr="00D80EEF">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80EEF">
        <w:rPr>
          <w:rFonts w:ascii="MS Mincho" w:eastAsia="MS Mincho" w:hAnsi="MS Mincho" w:cs="MS Mincho" w:hint="eastAsia"/>
        </w:rPr>
        <w:t>․</w:t>
      </w:r>
    </w:p>
    <w:p w14:paraId="13397D84" w14:textId="77777777" w:rsidR="00F016A2" w:rsidRPr="00D80EEF" w:rsidRDefault="00F016A2" w:rsidP="00F016A2">
      <w:pPr>
        <w:pStyle w:val="aff"/>
        <w:numPr>
          <w:ilvl w:val="0"/>
          <w:numId w:val="30"/>
        </w:numPr>
        <w:spacing w:after="200" w:line="360" w:lineRule="auto"/>
        <w:ind w:left="0"/>
        <w:contextualSpacing/>
        <w:jc w:val="both"/>
        <w:rPr>
          <w:rFonts w:ascii="GHEA Grapalat" w:hAnsi="GHEA Grapalat"/>
        </w:rPr>
      </w:pPr>
      <w:r w:rsidRPr="00D80EEF">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F90E3C2" w14:textId="77777777" w:rsidR="00F016A2" w:rsidRPr="00D80EEF" w:rsidRDefault="00F016A2" w:rsidP="00F016A2">
      <w:pPr>
        <w:spacing w:line="360" w:lineRule="auto"/>
        <w:ind w:left="-375"/>
        <w:contextualSpacing/>
        <w:jc w:val="both"/>
        <w:rPr>
          <w:rFonts w:ascii="GHEA Grapalat" w:hAnsi="GHEA Grapalat"/>
        </w:rPr>
      </w:pPr>
      <w:r w:rsidRPr="00D80EEF">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7E42CD" w14:textId="77777777" w:rsidR="00F016A2" w:rsidRPr="00D80EEF" w:rsidRDefault="00F016A2" w:rsidP="00F016A2">
      <w:pPr>
        <w:spacing w:line="360" w:lineRule="auto"/>
        <w:ind w:left="-375"/>
        <w:contextualSpacing/>
        <w:jc w:val="both"/>
        <w:rPr>
          <w:rFonts w:ascii="GHEA Grapalat" w:hAnsi="GHEA Grapalat"/>
        </w:rPr>
      </w:pPr>
      <w:r w:rsidRPr="00D80EEF">
        <w:rPr>
          <w:rFonts w:ascii="GHEA Grapalat" w:hAnsi="GHEA Grapalat"/>
        </w:rPr>
        <w:t>3) в подразделе "Адрес учета лица" заполняется адрес места учета реального бенефициара;</w:t>
      </w:r>
    </w:p>
    <w:p w14:paraId="4AD5643A" w14:textId="77777777" w:rsidR="00F016A2" w:rsidRPr="00D80EEF" w:rsidRDefault="00F016A2" w:rsidP="00F016A2">
      <w:pPr>
        <w:spacing w:line="360" w:lineRule="auto"/>
        <w:ind w:left="-375"/>
        <w:contextualSpacing/>
        <w:jc w:val="both"/>
        <w:rPr>
          <w:rFonts w:ascii="GHEA Grapalat" w:hAnsi="GHEA Grapalat"/>
        </w:rPr>
      </w:pPr>
      <w:r w:rsidRPr="00D80EEF">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772CFEC" w14:textId="77777777" w:rsidR="00F016A2" w:rsidRPr="00D80EEF" w:rsidRDefault="00F016A2" w:rsidP="00F016A2">
      <w:pPr>
        <w:spacing w:line="360" w:lineRule="auto"/>
        <w:ind w:left="-375"/>
        <w:contextualSpacing/>
        <w:jc w:val="both"/>
        <w:rPr>
          <w:rFonts w:ascii="GHEA Grapalat" w:hAnsi="GHEA Grapalat"/>
        </w:rPr>
      </w:pPr>
      <w:r w:rsidRPr="00D80EEF">
        <w:rPr>
          <w:rFonts w:ascii="GHEA Grapalat" w:hAnsi="GHEA Grapalat"/>
        </w:rPr>
        <w:t xml:space="preserve">5) подраздел "Основания </w:t>
      </w:r>
      <w:r w:rsidRPr="00D80EEF">
        <w:rPr>
          <w:rFonts w:ascii="GHEA Grapalat" w:eastAsiaTheme="minorHAnsi" w:hAnsi="GHEA Grapalat" w:cstheme="minorBidi"/>
        </w:rPr>
        <w:t>являться</w:t>
      </w:r>
      <w:r w:rsidRPr="00D80EEF">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D80EEF">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A9F7C2F" w14:textId="77777777" w:rsidR="00F016A2" w:rsidRPr="00D80EEF" w:rsidRDefault="00F016A2" w:rsidP="00F016A2">
      <w:pPr>
        <w:spacing w:line="360" w:lineRule="auto"/>
        <w:contextualSpacing/>
        <w:jc w:val="both"/>
        <w:rPr>
          <w:rFonts w:ascii="GHEA Grapalat" w:eastAsia="GHEA Grapalat" w:hAnsi="GHEA Grapalat" w:cs="GHEA Grapalat"/>
        </w:rPr>
      </w:pPr>
      <w:r w:rsidRPr="00D80EEF">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80EEF">
        <w:rPr>
          <w:rFonts w:ascii="GHEA Grapalat" w:hAnsi="GHEA Grapalat"/>
          <w:lang w:val="hy-AM"/>
        </w:rPr>
        <w:t>Օ</w:t>
      </w:r>
      <w:r w:rsidRPr="00D80EEF">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80EEF">
        <w:rPr>
          <w:rFonts w:ascii="GHEA Grapalat" w:hAnsi="GHEA Grapalat"/>
          <w:lang w:val="hy-AM"/>
        </w:rPr>
        <w:t>Օ</w:t>
      </w:r>
      <w:r w:rsidRPr="00D80EEF">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80EEF">
        <w:rPr>
          <w:rFonts w:ascii="GHEA Grapalat" w:hAnsi="GHEA Grapalat"/>
          <w:lang w:val="hy-AM"/>
        </w:rPr>
        <w:t>Օ</w:t>
      </w:r>
      <w:r w:rsidRPr="00D80EEF">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80EEF">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D80EEF">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236BDCD6" w14:textId="77777777" w:rsidR="00F016A2" w:rsidRPr="00D80EEF" w:rsidRDefault="00F016A2" w:rsidP="00F016A2">
      <w:pPr>
        <w:spacing w:line="360" w:lineRule="auto"/>
        <w:contextualSpacing/>
        <w:jc w:val="both"/>
        <w:rPr>
          <w:rFonts w:ascii="GHEA Grapalat" w:hAnsi="GHEA Grapalat"/>
          <w:lang w:val="hy-AM"/>
        </w:rPr>
      </w:pPr>
      <w:r w:rsidRPr="00D80EEF">
        <w:rPr>
          <w:rFonts w:ascii="GHEA Grapalat" w:hAnsi="GHEA Grapalat"/>
        </w:rPr>
        <w:t xml:space="preserve">б. в пункте </w:t>
      </w:r>
      <w:r w:rsidRPr="00D80EEF">
        <w:rPr>
          <w:rFonts w:ascii="GHEA Grapalat" w:eastAsia="GHEA Grapalat" w:hAnsi="GHEA Grapalat" w:cs="GHEA Grapalat"/>
        </w:rPr>
        <w:t>"</w:t>
      </w:r>
      <w:r w:rsidRPr="00D80EEF">
        <w:rPr>
          <w:rFonts w:ascii="GHEA Grapalat" w:hAnsi="GHEA Grapalat"/>
        </w:rPr>
        <w:t>б</w:t>
      </w:r>
      <w:r w:rsidRPr="00D80EEF">
        <w:rPr>
          <w:rFonts w:ascii="GHEA Grapalat" w:eastAsia="GHEA Grapalat" w:hAnsi="GHEA Grapalat" w:cs="GHEA Grapalat"/>
        </w:rPr>
        <w:t>"</w:t>
      </w:r>
      <w:r w:rsidRPr="00D80EEF">
        <w:rPr>
          <w:rFonts w:ascii="GHEA Grapalat" w:hAnsi="GHEA Grapalat"/>
        </w:rPr>
        <w:t xml:space="preserve"> этого подраздела делается отметка, если лицо по смыслу пункта </w:t>
      </w:r>
      <w:r w:rsidRPr="00D80EEF">
        <w:rPr>
          <w:rFonts w:ascii="GHEA Grapalat" w:eastAsia="GHEA Grapalat" w:hAnsi="GHEA Grapalat" w:cs="GHEA Grapalat"/>
        </w:rPr>
        <w:t>"</w:t>
      </w:r>
      <w:r w:rsidRPr="00D80EEF">
        <w:rPr>
          <w:rFonts w:ascii="GHEA Grapalat" w:hAnsi="GHEA Grapalat"/>
        </w:rPr>
        <w:t>а</w:t>
      </w:r>
      <w:r w:rsidRPr="00D80EEF">
        <w:rPr>
          <w:rFonts w:ascii="GHEA Grapalat" w:eastAsia="GHEA Grapalat" w:hAnsi="GHEA Grapalat" w:cs="GHEA Grapalat"/>
        </w:rPr>
        <w:t>"</w:t>
      </w:r>
      <w:r w:rsidRPr="00D80EEF">
        <w:rPr>
          <w:rFonts w:ascii="GHEA Grapalat" w:hAnsi="GHEA Grapalat"/>
        </w:rPr>
        <w:t xml:space="preserve"> не является реальным бенефициаром Организации, но контролирует </w:t>
      </w:r>
      <w:r w:rsidRPr="00D80EEF">
        <w:rPr>
          <w:rFonts w:ascii="GHEA Grapalat" w:hAnsi="GHEA Grapalat"/>
          <w:lang w:val="hy-AM"/>
        </w:rPr>
        <w:t>Օ</w:t>
      </w:r>
      <w:r w:rsidRPr="00D80EEF">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C03B556"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в</w:t>
      </w:r>
      <w:r w:rsidRPr="00D80EEF">
        <w:rPr>
          <w:rFonts w:ascii="GHEA Grapalat" w:hAnsi="GHEA Grapalat"/>
          <w:lang w:val="hy-AM"/>
        </w:rPr>
        <w:t xml:space="preserve">. </w:t>
      </w:r>
      <w:r w:rsidRPr="00D80EEF">
        <w:rPr>
          <w:rFonts w:ascii="GHEA Grapalat" w:hAnsi="GHEA Grapalat"/>
        </w:rPr>
        <w:t>в</w:t>
      </w:r>
      <w:r w:rsidRPr="00D80EEF">
        <w:rPr>
          <w:rFonts w:ascii="GHEA Grapalat" w:hAnsi="GHEA Grapalat"/>
          <w:lang w:val="hy-AM"/>
        </w:rPr>
        <w:t xml:space="preserve"> пункте </w:t>
      </w:r>
      <w:r w:rsidRPr="00D80EEF">
        <w:rPr>
          <w:rFonts w:ascii="GHEA Grapalat" w:eastAsia="GHEA Grapalat" w:hAnsi="GHEA Grapalat" w:cs="GHEA Grapalat"/>
        </w:rPr>
        <w:t>"</w:t>
      </w:r>
      <w:r w:rsidRPr="00D80EEF">
        <w:rPr>
          <w:rFonts w:ascii="GHEA Grapalat" w:hAnsi="GHEA Grapalat"/>
        </w:rPr>
        <w:t>в</w:t>
      </w:r>
      <w:r w:rsidRPr="00D80EEF">
        <w:rPr>
          <w:rFonts w:ascii="GHEA Grapalat" w:eastAsia="GHEA Grapalat" w:hAnsi="GHEA Grapalat" w:cs="GHEA Grapalat"/>
        </w:rPr>
        <w:t>"</w:t>
      </w:r>
      <w:r w:rsidRPr="00D80EEF">
        <w:rPr>
          <w:rFonts w:ascii="GHEA Grapalat" w:hAnsi="GHEA Grapalat"/>
        </w:rPr>
        <w:t xml:space="preserve"> </w:t>
      </w:r>
      <w:r w:rsidRPr="00D80EEF">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80EEF">
        <w:rPr>
          <w:rFonts w:ascii="GHEA Grapalat" w:hAnsi="GHEA Grapalat"/>
        </w:rPr>
        <w:t>О</w:t>
      </w:r>
      <w:r w:rsidRPr="00D80EEF">
        <w:rPr>
          <w:rFonts w:ascii="GHEA Grapalat" w:hAnsi="GHEA Grapalat"/>
          <w:lang w:val="hy-AM"/>
        </w:rPr>
        <w:t xml:space="preserve">рганизации, в случае если не имеется физическое лицо, соответствующее требованиям пунктов </w:t>
      </w:r>
      <w:r w:rsidRPr="00D80EEF">
        <w:rPr>
          <w:rFonts w:ascii="GHEA Grapalat" w:eastAsia="GHEA Grapalat" w:hAnsi="GHEA Grapalat" w:cs="GHEA Grapalat"/>
        </w:rPr>
        <w:t>"</w:t>
      </w:r>
      <w:r w:rsidRPr="00D80EEF">
        <w:rPr>
          <w:rFonts w:ascii="GHEA Grapalat" w:hAnsi="GHEA Grapalat"/>
        </w:rPr>
        <w:t>а</w:t>
      </w:r>
      <w:r w:rsidRPr="00D80EEF">
        <w:rPr>
          <w:rFonts w:ascii="GHEA Grapalat" w:eastAsia="GHEA Grapalat" w:hAnsi="GHEA Grapalat" w:cs="GHEA Grapalat"/>
        </w:rPr>
        <w:t>"</w:t>
      </w:r>
      <w:r w:rsidRPr="00D80EEF">
        <w:rPr>
          <w:rFonts w:ascii="GHEA Grapalat" w:hAnsi="GHEA Grapalat"/>
        </w:rPr>
        <w:t xml:space="preserve"> </w:t>
      </w:r>
      <w:r w:rsidRPr="00D80EEF">
        <w:rPr>
          <w:rFonts w:ascii="GHEA Grapalat" w:hAnsi="GHEA Grapalat"/>
          <w:lang w:val="hy-AM"/>
        </w:rPr>
        <w:t xml:space="preserve">и </w:t>
      </w:r>
      <w:r w:rsidRPr="00D80EEF">
        <w:rPr>
          <w:rFonts w:ascii="GHEA Grapalat" w:eastAsia="GHEA Grapalat" w:hAnsi="GHEA Grapalat" w:cs="GHEA Grapalat"/>
        </w:rPr>
        <w:t>"</w:t>
      </w:r>
      <w:r w:rsidRPr="00D80EEF">
        <w:rPr>
          <w:rFonts w:ascii="GHEA Grapalat" w:hAnsi="GHEA Grapalat"/>
        </w:rPr>
        <w:t>б</w:t>
      </w:r>
      <w:r w:rsidRPr="00D80EEF">
        <w:rPr>
          <w:rFonts w:ascii="GHEA Grapalat" w:eastAsia="GHEA Grapalat" w:hAnsi="GHEA Grapalat" w:cs="GHEA Grapalat"/>
        </w:rPr>
        <w:t>"</w:t>
      </w:r>
      <w:r w:rsidRPr="00D80EEF">
        <w:rPr>
          <w:rFonts w:ascii="GHEA Grapalat" w:hAnsi="GHEA Grapalat"/>
        </w:rPr>
        <w:t xml:space="preserve"> </w:t>
      </w:r>
      <w:r w:rsidRPr="00D80EEF">
        <w:rPr>
          <w:rFonts w:ascii="GHEA Grapalat" w:hAnsi="GHEA Grapalat"/>
          <w:lang w:val="hy-AM"/>
        </w:rPr>
        <w:t>этого подраздела</w:t>
      </w:r>
      <w:r w:rsidRPr="00D80EEF">
        <w:rPr>
          <w:rFonts w:ascii="GHEA Grapalat" w:hAnsi="GHEA Grapalat"/>
        </w:rPr>
        <w:t>.</w:t>
      </w:r>
    </w:p>
    <w:p w14:paraId="35509BE7" w14:textId="77777777" w:rsidR="00F016A2" w:rsidRPr="00D80EEF" w:rsidRDefault="00F016A2" w:rsidP="00F016A2">
      <w:pPr>
        <w:spacing w:line="360" w:lineRule="auto"/>
        <w:contextualSpacing/>
        <w:jc w:val="both"/>
        <w:rPr>
          <w:rFonts w:ascii="Cambria Math" w:hAnsi="Cambria Math" w:cs="Cambria Math"/>
        </w:rPr>
      </w:pPr>
      <w:r w:rsidRPr="00D80EEF">
        <w:rPr>
          <w:rFonts w:ascii="GHEA Grapalat" w:hAnsi="GHEA Grapalat"/>
          <w:lang w:val="hy-AM"/>
        </w:rPr>
        <w:t xml:space="preserve">6) </w:t>
      </w:r>
      <w:r w:rsidRPr="00D80EEF">
        <w:rPr>
          <w:rFonts w:ascii="GHEA Grapalat" w:hAnsi="GHEA Grapalat"/>
        </w:rPr>
        <w:t>П</w:t>
      </w:r>
      <w:r w:rsidRPr="00D80EEF">
        <w:rPr>
          <w:rFonts w:ascii="GHEA Grapalat" w:hAnsi="GHEA Grapalat"/>
          <w:lang w:val="hy-AM"/>
        </w:rPr>
        <w:t xml:space="preserve">одраздел </w:t>
      </w:r>
      <w:r w:rsidRPr="00D80EEF">
        <w:rPr>
          <w:rFonts w:ascii="GHEA Grapalat" w:eastAsia="GHEA Grapalat" w:hAnsi="GHEA Grapalat" w:cs="GHEA Grapalat"/>
        </w:rPr>
        <w:t>"</w:t>
      </w:r>
      <w:r w:rsidRPr="00D80EEF">
        <w:rPr>
          <w:rFonts w:ascii="GHEA Grapalat" w:hAnsi="GHEA Grapalat"/>
        </w:rPr>
        <w:t>О</w:t>
      </w:r>
      <w:r w:rsidRPr="00D80EEF">
        <w:rPr>
          <w:rFonts w:ascii="GHEA Grapalat" w:hAnsi="GHEA Grapalat"/>
          <w:lang w:val="hy-AM"/>
        </w:rPr>
        <w:t xml:space="preserve">снования </w:t>
      </w:r>
      <w:r w:rsidRPr="00D80EEF">
        <w:rPr>
          <w:rFonts w:ascii="GHEA Grapalat" w:hAnsi="GHEA Grapalat"/>
        </w:rPr>
        <w:t>являться</w:t>
      </w:r>
      <w:r w:rsidRPr="00D80EEF">
        <w:rPr>
          <w:rFonts w:ascii="GHEA Grapalat" w:hAnsi="GHEA Grapalat"/>
          <w:lang w:val="hy-AM"/>
        </w:rPr>
        <w:t xml:space="preserve"> реальн</w:t>
      </w:r>
      <w:r w:rsidRPr="00D80EEF">
        <w:rPr>
          <w:rFonts w:ascii="GHEA Grapalat" w:hAnsi="GHEA Grapalat"/>
        </w:rPr>
        <w:t>ым</w:t>
      </w:r>
      <w:r w:rsidRPr="00D80EEF">
        <w:rPr>
          <w:rFonts w:ascii="GHEA Grapalat" w:hAnsi="GHEA Grapalat"/>
          <w:lang w:val="hy-AM"/>
        </w:rPr>
        <w:t xml:space="preserve"> </w:t>
      </w:r>
      <w:r w:rsidRPr="00D80EEF">
        <w:rPr>
          <w:rFonts w:ascii="GHEA Grapalat" w:hAnsi="GHEA Grapalat"/>
        </w:rPr>
        <w:t>бенефициаром</w:t>
      </w:r>
      <w:r w:rsidRPr="00D80EEF">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80EEF">
        <w:t xml:space="preserve"> </w:t>
      </w:r>
      <w:r w:rsidRPr="00D80EEF">
        <w:rPr>
          <w:rFonts w:ascii="GHEA Grapalat" w:hAnsi="GHEA Grapalat"/>
          <w:lang w:val="hy-AM"/>
        </w:rPr>
        <w:t xml:space="preserve">Раскрытие реальных </w:t>
      </w:r>
      <w:r w:rsidRPr="00D80EEF">
        <w:rPr>
          <w:rFonts w:ascii="GHEA Grapalat" w:hAnsi="GHEA Grapalat"/>
        </w:rPr>
        <w:t>бенефициаров</w:t>
      </w:r>
      <w:r w:rsidRPr="00D80EEF">
        <w:rPr>
          <w:rFonts w:ascii="GHEA Grapalat" w:hAnsi="GHEA Grapalat"/>
          <w:lang w:val="hy-AM"/>
        </w:rPr>
        <w:t xml:space="preserve"> осуществляется по критериям, установленным Кодексом О недрах</w:t>
      </w:r>
      <w:r w:rsidRPr="00D80EEF">
        <w:rPr>
          <w:rFonts w:ascii="GHEA Grapalat" w:hAnsi="GHEA Grapalat"/>
        </w:rPr>
        <w:t>.</w:t>
      </w:r>
      <w:r w:rsidRPr="00D80EEF">
        <w:t xml:space="preserve"> </w:t>
      </w:r>
      <w:r w:rsidRPr="00D80EEF">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80EEF">
        <w:rPr>
          <w:rFonts w:ascii="Cambria Math" w:hAnsi="Cambria Math" w:cs="Cambria Math"/>
        </w:rPr>
        <w:t>:</w:t>
      </w:r>
    </w:p>
    <w:p w14:paraId="7079C9E7"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 xml:space="preserve">а. в пункте </w:t>
      </w:r>
      <w:r w:rsidRPr="00D80EEF">
        <w:rPr>
          <w:rFonts w:ascii="GHEA Grapalat" w:eastAsia="GHEA Grapalat" w:hAnsi="GHEA Grapalat" w:cs="GHEA Grapalat"/>
        </w:rPr>
        <w:t>"</w:t>
      </w:r>
      <w:r w:rsidRPr="00D80EEF">
        <w:rPr>
          <w:rFonts w:ascii="GHEA Grapalat" w:hAnsi="GHEA Grapalat"/>
        </w:rPr>
        <w:t>а</w:t>
      </w:r>
      <w:r w:rsidRPr="00D80EEF">
        <w:rPr>
          <w:rFonts w:ascii="GHEA Grapalat" w:eastAsia="GHEA Grapalat" w:hAnsi="GHEA Grapalat" w:cs="GHEA Grapalat"/>
        </w:rPr>
        <w:t>"</w:t>
      </w:r>
      <w:r w:rsidRPr="00D80EEF">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80EEF">
        <w:rPr>
          <w:rFonts w:ascii="GHEA Grapalat" w:eastAsia="GHEA Grapalat" w:hAnsi="GHEA Grapalat" w:cs="GHEA Grapalat"/>
        </w:rPr>
        <w:t>"</w:t>
      </w:r>
      <w:r w:rsidRPr="00D80EEF">
        <w:rPr>
          <w:rFonts w:ascii="GHEA Grapalat" w:hAnsi="GHEA Grapalat"/>
        </w:rPr>
        <w:t>а</w:t>
      </w:r>
      <w:r w:rsidRPr="00D80EEF">
        <w:rPr>
          <w:rFonts w:ascii="GHEA Grapalat" w:eastAsia="GHEA Grapalat" w:hAnsi="GHEA Grapalat" w:cs="GHEA Grapalat"/>
        </w:rPr>
        <w:t>"</w:t>
      </w:r>
      <w:r w:rsidRPr="00D80EEF">
        <w:rPr>
          <w:rFonts w:ascii="GHEA Grapalat" w:hAnsi="GHEA Grapalat"/>
        </w:rPr>
        <w:t xml:space="preserve"> подпункта 5 пункта 4 настоящего Порядка;</w:t>
      </w:r>
    </w:p>
    <w:p w14:paraId="0B438CB8" w14:textId="77777777" w:rsidR="00F016A2" w:rsidRPr="00D80EEF" w:rsidRDefault="00F016A2" w:rsidP="00F016A2">
      <w:pPr>
        <w:spacing w:line="360" w:lineRule="auto"/>
        <w:contextualSpacing/>
        <w:jc w:val="both"/>
        <w:rPr>
          <w:rFonts w:ascii="GHEA Grapalat" w:hAnsi="GHEA Grapalat"/>
          <w:lang w:val="hy-AM"/>
        </w:rPr>
      </w:pPr>
      <w:r w:rsidRPr="00D80EEF">
        <w:rPr>
          <w:rFonts w:ascii="GHEA Grapalat" w:hAnsi="GHEA Grapalat"/>
          <w:lang w:val="hy-AM"/>
        </w:rPr>
        <w:t xml:space="preserve">б.в пункте </w:t>
      </w:r>
      <w:r w:rsidRPr="00D80EEF">
        <w:rPr>
          <w:rFonts w:ascii="GHEA Grapalat" w:eastAsia="GHEA Grapalat" w:hAnsi="GHEA Grapalat" w:cs="GHEA Grapalat"/>
        </w:rPr>
        <w:t>"</w:t>
      </w:r>
      <w:r w:rsidRPr="00D80EEF">
        <w:rPr>
          <w:rFonts w:ascii="GHEA Grapalat" w:hAnsi="GHEA Grapalat"/>
        </w:rPr>
        <w:t>б</w:t>
      </w:r>
      <w:r w:rsidRPr="00D80EEF">
        <w:rPr>
          <w:rFonts w:ascii="GHEA Grapalat" w:eastAsia="GHEA Grapalat" w:hAnsi="GHEA Grapalat" w:cs="GHEA Grapalat"/>
        </w:rPr>
        <w:t>"</w:t>
      </w:r>
      <w:r w:rsidRPr="00D80EEF">
        <w:rPr>
          <w:rFonts w:ascii="GHEA Grapalat" w:hAnsi="GHEA Grapalat"/>
        </w:rPr>
        <w:t xml:space="preserve"> </w:t>
      </w:r>
      <w:r w:rsidRPr="00D80EEF">
        <w:rPr>
          <w:rFonts w:ascii="GHEA Grapalat" w:hAnsi="GHEA Grapalat"/>
          <w:lang w:val="hy-AM"/>
        </w:rPr>
        <w:t xml:space="preserve">этого подраздела производится отметка, если лицо имеет право назначать или </w:t>
      </w:r>
      <w:r w:rsidRPr="00D80EEF">
        <w:rPr>
          <w:rFonts w:ascii="GHEA Grapalat" w:hAnsi="GHEA Grapalat"/>
        </w:rPr>
        <w:t>отстраня</w:t>
      </w:r>
      <w:r w:rsidRPr="00D80EEF">
        <w:rPr>
          <w:rFonts w:ascii="GHEA Grapalat" w:hAnsi="GHEA Grapalat"/>
          <w:lang w:val="hy-AM"/>
        </w:rPr>
        <w:t>ть большинство членов органов управления юридического лица;</w:t>
      </w:r>
    </w:p>
    <w:p w14:paraId="397A349A"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 xml:space="preserve">в. В пункте </w:t>
      </w:r>
      <w:r w:rsidRPr="00D80EEF">
        <w:rPr>
          <w:rFonts w:ascii="GHEA Grapalat" w:eastAsia="GHEA Grapalat" w:hAnsi="GHEA Grapalat" w:cs="GHEA Grapalat"/>
        </w:rPr>
        <w:t>"</w:t>
      </w:r>
      <w:r w:rsidRPr="00D80EEF">
        <w:rPr>
          <w:rFonts w:ascii="GHEA Grapalat" w:hAnsi="GHEA Grapalat"/>
        </w:rPr>
        <w:t>в</w:t>
      </w:r>
      <w:r w:rsidRPr="00D80EEF">
        <w:rPr>
          <w:rFonts w:ascii="GHEA Grapalat" w:eastAsia="GHEA Grapalat" w:hAnsi="GHEA Grapalat" w:cs="GHEA Grapalat"/>
        </w:rPr>
        <w:t>"</w:t>
      </w:r>
      <w:r w:rsidRPr="00D80EEF">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040D5E8"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lastRenderedPageBreak/>
        <w:t xml:space="preserve">г. в пункте </w:t>
      </w:r>
      <w:r w:rsidRPr="00D80EEF">
        <w:rPr>
          <w:rFonts w:ascii="GHEA Grapalat" w:eastAsia="GHEA Grapalat" w:hAnsi="GHEA Grapalat" w:cs="GHEA Grapalat"/>
        </w:rPr>
        <w:t>"</w:t>
      </w:r>
      <w:r w:rsidRPr="00D80EEF">
        <w:rPr>
          <w:rFonts w:ascii="GHEA Grapalat" w:hAnsi="GHEA Grapalat"/>
        </w:rPr>
        <w:t>г</w:t>
      </w:r>
      <w:r w:rsidRPr="00D80EEF">
        <w:rPr>
          <w:rFonts w:ascii="GHEA Grapalat" w:eastAsia="GHEA Grapalat" w:hAnsi="GHEA Grapalat" w:cs="GHEA Grapalat"/>
        </w:rPr>
        <w:t>"</w:t>
      </w:r>
      <w:r w:rsidRPr="00D80EEF">
        <w:rPr>
          <w:rFonts w:ascii="GHEA Grapalat" w:hAnsi="GHEA Grapalat"/>
        </w:rPr>
        <w:t xml:space="preserve"> этого подраздела производится отметка, если лицо по смыслу пунктов </w:t>
      </w:r>
      <w:r w:rsidRPr="00D80EEF">
        <w:rPr>
          <w:rFonts w:ascii="GHEA Grapalat" w:eastAsia="GHEA Grapalat" w:hAnsi="GHEA Grapalat" w:cs="GHEA Grapalat"/>
        </w:rPr>
        <w:t>"</w:t>
      </w:r>
      <w:r w:rsidRPr="00D80EEF">
        <w:rPr>
          <w:rFonts w:ascii="GHEA Grapalat" w:hAnsi="GHEA Grapalat"/>
        </w:rPr>
        <w:t>а</w:t>
      </w:r>
      <w:r w:rsidRPr="00D80EEF">
        <w:rPr>
          <w:rFonts w:ascii="GHEA Grapalat" w:eastAsia="GHEA Grapalat" w:hAnsi="GHEA Grapalat" w:cs="GHEA Grapalat"/>
        </w:rPr>
        <w:t>"</w:t>
      </w:r>
      <w:r w:rsidRPr="00D80EEF">
        <w:rPr>
          <w:rFonts w:ascii="GHEA Grapalat" w:eastAsia="GHEA Grapalat" w:hAnsi="GHEA Grapalat" w:cs="GHEA Grapalat"/>
          <w:lang w:val="hy-AM"/>
        </w:rPr>
        <w:t xml:space="preserve"> </w:t>
      </w:r>
      <w:r w:rsidRPr="00D80EEF">
        <w:rPr>
          <w:rFonts w:ascii="GHEA Grapalat" w:hAnsi="GHEA Grapalat"/>
        </w:rPr>
        <w:t>-</w:t>
      </w:r>
      <w:r w:rsidRPr="00D80EEF">
        <w:rPr>
          <w:rFonts w:ascii="GHEA Grapalat" w:hAnsi="GHEA Grapalat"/>
          <w:lang w:val="hy-AM"/>
        </w:rPr>
        <w:t xml:space="preserve"> </w:t>
      </w:r>
      <w:r w:rsidRPr="00D80EEF">
        <w:rPr>
          <w:rFonts w:ascii="GHEA Grapalat" w:eastAsia="GHEA Grapalat" w:hAnsi="GHEA Grapalat" w:cs="GHEA Grapalat"/>
        </w:rPr>
        <w:t>"</w:t>
      </w:r>
      <w:r w:rsidRPr="00D80EEF">
        <w:rPr>
          <w:rFonts w:ascii="GHEA Grapalat" w:hAnsi="GHEA Grapalat"/>
        </w:rPr>
        <w:t>в</w:t>
      </w:r>
      <w:r w:rsidRPr="00D80EEF">
        <w:rPr>
          <w:rFonts w:ascii="GHEA Grapalat" w:eastAsia="GHEA Grapalat" w:hAnsi="GHEA Grapalat" w:cs="GHEA Grapalat"/>
        </w:rPr>
        <w:t>"</w:t>
      </w:r>
      <w:r w:rsidRPr="00D80EEF">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25AF693"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 xml:space="preserve">д. в пункте </w:t>
      </w:r>
      <w:r w:rsidRPr="00D80EEF">
        <w:rPr>
          <w:rFonts w:ascii="GHEA Grapalat" w:eastAsia="GHEA Grapalat" w:hAnsi="GHEA Grapalat" w:cs="GHEA Grapalat"/>
        </w:rPr>
        <w:t>"</w:t>
      </w:r>
      <w:r w:rsidRPr="00D80EEF">
        <w:rPr>
          <w:rFonts w:ascii="GHEA Grapalat" w:hAnsi="GHEA Grapalat"/>
        </w:rPr>
        <w:t>д</w:t>
      </w:r>
      <w:r w:rsidRPr="00D80EEF">
        <w:rPr>
          <w:rFonts w:ascii="GHEA Grapalat" w:eastAsia="GHEA Grapalat" w:hAnsi="GHEA Grapalat" w:cs="GHEA Grapalat"/>
        </w:rPr>
        <w:t>"</w:t>
      </w:r>
      <w:r w:rsidRPr="00D80EEF">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80EEF">
        <w:rPr>
          <w:rFonts w:ascii="GHEA Grapalat" w:eastAsia="GHEA Grapalat" w:hAnsi="GHEA Grapalat" w:cs="GHEA Grapalat"/>
        </w:rPr>
        <w:t>"</w:t>
      </w:r>
      <w:r w:rsidRPr="00D80EEF">
        <w:rPr>
          <w:rFonts w:ascii="GHEA Grapalat" w:hAnsi="GHEA Grapalat"/>
        </w:rPr>
        <w:t>а</w:t>
      </w:r>
      <w:r w:rsidRPr="00D80EEF">
        <w:rPr>
          <w:rFonts w:ascii="GHEA Grapalat" w:eastAsia="GHEA Grapalat" w:hAnsi="GHEA Grapalat" w:cs="GHEA Grapalat"/>
        </w:rPr>
        <w:t xml:space="preserve">" </w:t>
      </w:r>
      <w:r w:rsidRPr="00D80EEF">
        <w:rPr>
          <w:rFonts w:ascii="GHEA Grapalat" w:hAnsi="GHEA Grapalat"/>
        </w:rPr>
        <w:t xml:space="preserve">- </w:t>
      </w:r>
      <w:r w:rsidRPr="00D80EEF">
        <w:rPr>
          <w:rFonts w:ascii="GHEA Grapalat" w:eastAsia="GHEA Grapalat" w:hAnsi="GHEA Grapalat" w:cs="GHEA Grapalat"/>
        </w:rPr>
        <w:t>"</w:t>
      </w:r>
      <w:r w:rsidRPr="00D80EEF">
        <w:rPr>
          <w:rFonts w:ascii="GHEA Grapalat" w:hAnsi="GHEA Grapalat"/>
        </w:rPr>
        <w:t>г</w:t>
      </w:r>
      <w:r w:rsidRPr="00D80EEF">
        <w:rPr>
          <w:rFonts w:ascii="GHEA Grapalat" w:eastAsia="GHEA Grapalat" w:hAnsi="GHEA Grapalat" w:cs="GHEA Grapalat"/>
        </w:rPr>
        <w:t>"</w:t>
      </w:r>
      <w:r w:rsidRPr="00D80EEF">
        <w:rPr>
          <w:rFonts w:ascii="GHEA Grapalat" w:hAnsi="GHEA Grapalat"/>
        </w:rPr>
        <w:t xml:space="preserve"> этого подраздела.</w:t>
      </w:r>
    </w:p>
    <w:p w14:paraId="26B268AE"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80EEF">
        <w:rPr>
          <w:rFonts w:ascii="GHEA Grapalat" w:hAnsi="GHEA Grapalat"/>
          <w:lang w:val="hy-AM"/>
        </w:rPr>
        <w:t>Օ</w:t>
      </w:r>
      <w:r w:rsidRPr="00D80EEF">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56697AE" w14:textId="77777777" w:rsidR="00F016A2" w:rsidRPr="00D80EEF" w:rsidRDefault="00F016A2" w:rsidP="00F016A2">
      <w:pPr>
        <w:spacing w:line="360" w:lineRule="auto"/>
        <w:contextualSpacing/>
        <w:jc w:val="both"/>
        <w:rPr>
          <w:rFonts w:ascii="GHEA Grapalat" w:eastAsia="GHEA Grapalat" w:hAnsi="GHEA Grapalat" w:cs="GHEA Grapalat"/>
        </w:rPr>
      </w:pPr>
      <w:r w:rsidRPr="00D80EEF">
        <w:rPr>
          <w:rFonts w:ascii="GHEA Grapalat" w:eastAsia="GHEA Grapalat" w:hAnsi="GHEA Grapalat" w:cs="GHEA Grapalat"/>
        </w:rPr>
        <w:t>8) в подразделе</w:t>
      </w:r>
      <w:r w:rsidRPr="00D80EEF">
        <w:rPr>
          <w:rFonts w:ascii="GHEA Grapalat" w:eastAsia="GHEA Grapalat" w:hAnsi="GHEA Grapalat" w:cs="GHEA Grapalat"/>
          <w:lang w:val="hy-AM"/>
        </w:rPr>
        <w:t xml:space="preserve"> </w:t>
      </w:r>
      <w:r w:rsidRPr="00D80EEF">
        <w:rPr>
          <w:rFonts w:ascii="GHEA Grapalat" w:eastAsia="GHEA Grapalat" w:hAnsi="GHEA Grapalat" w:cs="GHEA Grapalat"/>
        </w:rPr>
        <w:t xml:space="preserve">"Контактные данные реального </w:t>
      </w:r>
      <w:r w:rsidRPr="00D80EEF">
        <w:rPr>
          <w:rFonts w:ascii="GHEA Grapalat" w:hAnsi="GHEA Grapalat"/>
        </w:rPr>
        <w:t>бенефициара</w:t>
      </w:r>
      <w:r w:rsidRPr="00D80EEF">
        <w:rPr>
          <w:rFonts w:ascii="GHEA Grapalat" w:eastAsia="GHEA Grapalat" w:hAnsi="GHEA Grapalat" w:cs="GHEA Grapalat"/>
        </w:rPr>
        <w:t xml:space="preserve">" заполняются адрес электронной почты и номер телефона реального </w:t>
      </w:r>
      <w:r w:rsidRPr="00D80EEF">
        <w:rPr>
          <w:rFonts w:ascii="GHEA Grapalat" w:hAnsi="GHEA Grapalat"/>
        </w:rPr>
        <w:t>бенефициара</w:t>
      </w:r>
      <w:r w:rsidRPr="00D80EEF">
        <w:rPr>
          <w:rFonts w:ascii="GHEA Grapalat" w:eastAsia="GHEA Grapalat" w:hAnsi="GHEA Grapalat" w:cs="GHEA Grapalat"/>
        </w:rPr>
        <w:t>.</w:t>
      </w:r>
    </w:p>
    <w:p w14:paraId="6BD5B816"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 xml:space="preserve">5. Раздел 5 декларации (Промежуточные юридические лица) заполняется, </w:t>
      </w:r>
    </w:p>
    <w:p w14:paraId="010427F2"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80EEF">
        <w:rPr>
          <w:rFonts w:ascii="MS Mincho" w:eastAsia="MS Mincho" w:hAnsi="MS Mincho" w:cs="MS Mincho" w:hint="eastAsia"/>
        </w:rPr>
        <w:t>․</w:t>
      </w:r>
    </w:p>
    <w:p w14:paraId="177D1D73"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lastRenderedPageBreak/>
        <w:t>1) в подразделе</w:t>
      </w:r>
      <w:r w:rsidRPr="00D80EEF">
        <w:rPr>
          <w:rFonts w:ascii="GHEA Grapalat" w:hAnsi="GHEA Grapalat"/>
          <w:lang w:val="hy-AM"/>
        </w:rPr>
        <w:t xml:space="preserve"> </w:t>
      </w:r>
      <w:r w:rsidRPr="00D80EEF">
        <w:rPr>
          <w:rFonts w:ascii="GHEA Grapalat" w:eastAsia="GHEA Grapalat" w:hAnsi="GHEA Grapalat" w:cs="GHEA Grapalat"/>
        </w:rPr>
        <w:t>"</w:t>
      </w:r>
      <w:r w:rsidRPr="00D80EEF">
        <w:rPr>
          <w:rFonts w:ascii="GHEA Grapalat" w:hAnsi="GHEA Grapalat"/>
        </w:rPr>
        <w:t>Данные организации"</w:t>
      </w:r>
      <w:r w:rsidRPr="00D80EEF">
        <w:rPr>
          <w:rFonts w:ascii="GHEA Grapalat" w:hAnsi="GHEA Grapalat"/>
          <w:lang w:val="hy-AM"/>
        </w:rPr>
        <w:t xml:space="preserve"> </w:t>
      </w:r>
      <w:r w:rsidRPr="00D80EEF">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5DF708A"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7ED201B"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3) Подраздел</w:t>
      </w:r>
      <w:r w:rsidRPr="00D80EEF">
        <w:rPr>
          <w:rFonts w:ascii="GHEA Grapalat" w:hAnsi="GHEA Grapalat"/>
          <w:lang w:val="hy-AM"/>
        </w:rPr>
        <w:t xml:space="preserve"> </w:t>
      </w:r>
      <w:r w:rsidRPr="00D80EEF">
        <w:rPr>
          <w:rFonts w:ascii="GHEA Grapalat" w:eastAsia="GHEA Grapalat" w:hAnsi="GHEA Grapalat" w:cs="GHEA Grapalat"/>
        </w:rPr>
        <w:t>"</w:t>
      </w:r>
      <w:r w:rsidRPr="00D80EEF">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EF5965B"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 xml:space="preserve">6. Раздел 6 декларации (Дополнительные </w:t>
      </w:r>
      <w:r w:rsidR="007F4126" w:rsidRPr="00D80EEF">
        <w:rPr>
          <w:rFonts w:ascii="GHEA Grapalat" w:hAnsi="GHEA Grapalat"/>
        </w:rPr>
        <w:t>примечания</w:t>
      </w:r>
      <w:r w:rsidRPr="00D80EEF">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E960622" w14:textId="77777777" w:rsidR="00F016A2" w:rsidRPr="00D80EEF" w:rsidRDefault="00F016A2" w:rsidP="00F016A2">
      <w:pPr>
        <w:spacing w:line="360" w:lineRule="auto"/>
        <w:contextualSpacing/>
        <w:jc w:val="both"/>
        <w:rPr>
          <w:rFonts w:ascii="GHEA Grapalat" w:hAnsi="GHEA Grapalat"/>
        </w:rPr>
      </w:pPr>
      <w:r w:rsidRPr="00D80EEF">
        <w:rPr>
          <w:rFonts w:ascii="GHEA Grapalat" w:hAnsi="GHEA Grapalat"/>
        </w:rPr>
        <w:t>7. Декларация заполняется и подписывается лицом, подающим заявку.</w:t>
      </w:r>
      <w:r w:rsidRPr="00D80EEF">
        <w:rPr>
          <w:rFonts w:ascii="GHEA Grapalat" w:hAnsi="GHEA Grapalat"/>
          <w:lang w:val="hy-AM"/>
        </w:rPr>
        <w:t xml:space="preserve"> </w:t>
      </w:r>
    </w:p>
    <w:p w14:paraId="0C7647D5" w14:textId="77777777" w:rsidR="00F016A2" w:rsidRPr="00D80EEF" w:rsidRDefault="00F016A2" w:rsidP="00F016A2">
      <w:pPr>
        <w:contextualSpacing/>
        <w:jc w:val="both"/>
        <w:rPr>
          <w:rFonts w:ascii="GHEA Grapalat" w:hAnsi="GHEA Grapalat"/>
          <w:i/>
          <w:sz w:val="18"/>
          <w:szCs w:val="18"/>
        </w:rPr>
      </w:pPr>
      <w:r w:rsidRPr="00D80EEF">
        <w:rPr>
          <w:rFonts w:ascii="GHEA Grapalat" w:hAnsi="GHEA Grapalat"/>
          <w:sz w:val="18"/>
          <w:szCs w:val="18"/>
        </w:rPr>
        <w:t xml:space="preserve">* </w:t>
      </w:r>
      <w:r w:rsidRPr="00D80EEF">
        <w:rPr>
          <w:rFonts w:ascii="GHEA Grapalat" w:hAnsi="GHEA Grapalat"/>
          <w:i/>
          <w:sz w:val="18"/>
          <w:szCs w:val="18"/>
        </w:rPr>
        <w:t>заполняется секретарем комиссии до публикации приглашения в бюллетене:</w:t>
      </w:r>
    </w:p>
    <w:p w14:paraId="30AE650F" w14:textId="77777777" w:rsidR="00F016A2" w:rsidRPr="00D80EEF" w:rsidRDefault="00F016A2" w:rsidP="00F016A2">
      <w:pPr>
        <w:contextualSpacing/>
        <w:jc w:val="both"/>
        <w:rPr>
          <w:rFonts w:ascii="GHEA Grapalat" w:hAnsi="GHEA Grapalat"/>
          <w:i/>
          <w:sz w:val="18"/>
          <w:szCs w:val="18"/>
        </w:rPr>
      </w:pPr>
      <w:r w:rsidRPr="00D80EEF">
        <w:rPr>
          <w:rFonts w:ascii="GHEA Grapalat" w:hAnsi="GHEA Grapalat"/>
          <w:i/>
          <w:sz w:val="18"/>
          <w:szCs w:val="18"/>
        </w:rPr>
        <w:t>** Приложение 1.2 не представляется участником</w:t>
      </w:r>
      <w:r w:rsidR="00DB39A5" w:rsidRPr="00D80EEF">
        <w:rPr>
          <w:rFonts w:ascii="GHEA Grapalat" w:hAnsi="GHEA Grapalat"/>
          <w:i/>
          <w:sz w:val="18"/>
          <w:szCs w:val="18"/>
          <w:lang w:val="hy-AM"/>
        </w:rPr>
        <w:t xml:space="preserve">, </w:t>
      </w:r>
      <w:r w:rsidR="00302841" w:rsidRPr="00D80EEF">
        <w:rPr>
          <w:rFonts w:ascii="GHEA Grapalat" w:hAnsi="GHEA Grapalat"/>
          <w:i/>
          <w:sz w:val="18"/>
          <w:szCs w:val="18"/>
        </w:rPr>
        <w:t>если он является резидентом РА,</w:t>
      </w:r>
      <w:r w:rsidRPr="00D80EEF">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D67D082" w14:textId="77777777" w:rsidR="00B2572B" w:rsidRPr="00D80EEF" w:rsidRDefault="00AF0EF7" w:rsidP="00B013C0">
      <w:pPr>
        <w:jc w:val="right"/>
        <w:rPr>
          <w:rFonts w:ascii="GHEA Grapalat" w:hAnsi="GHEA Grapalat" w:cs="Arial"/>
          <w:b/>
        </w:rPr>
      </w:pPr>
      <w:r w:rsidRPr="00D80EEF">
        <w:rPr>
          <w:rFonts w:ascii="GHEA Grapalat" w:hAnsi="GHEA Grapalat"/>
          <w:b/>
        </w:rPr>
        <w:br w:type="page"/>
      </w:r>
      <w:r w:rsidR="00B2572B" w:rsidRPr="00D80EEF">
        <w:rPr>
          <w:rFonts w:ascii="GHEA Grapalat" w:hAnsi="GHEA Grapalat"/>
          <w:b/>
        </w:rPr>
        <w:lastRenderedPageBreak/>
        <w:t xml:space="preserve">Приложение № </w:t>
      </w:r>
      <w:r w:rsidR="00B048B2" w:rsidRPr="00D80EEF">
        <w:rPr>
          <w:rFonts w:ascii="GHEA Grapalat" w:hAnsi="GHEA Grapalat"/>
          <w:b/>
        </w:rPr>
        <w:t>2</w:t>
      </w:r>
    </w:p>
    <w:p w14:paraId="02B6DFD3" w14:textId="0B8C4BF4" w:rsidR="00B2572B" w:rsidRPr="00D80EEF" w:rsidRDefault="00B2572B" w:rsidP="00B46D58">
      <w:pPr>
        <w:pStyle w:val="31"/>
        <w:widowControl w:val="0"/>
        <w:spacing w:after="160" w:line="240" w:lineRule="auto"/>
        <w:jc w:val="right"/>
        <w:rPr>
          <w:rFonts w:ascii="GHEA Grapalat" w:hAnsi="GHEA Grapalat" w:cs="Arial"/>
          <w:b/>
          <w:sz w:val="24"/>
          <w:szCs w:val="24"/>
          <w:lang w:val="hy-AM"/>
        </w:rPr>
      </w:pPr>
      <w:r w:rsidRPr="00D80EEF">
        <w:rPr>
          <w:rFonts w:ascii="GHEA Grapalat" w:hAnsi="GHEA Grapalat"/>
          <w:b/>
          <w:sz w:val="24"/>
          <w:szCs w:val="24"/>
        </w:rPr>
        <w:t xml:space="preserve">к Приглашению на </w:t>
      </w:r>
      <w:r w:rsidR="008E52AE" w:rsidRPr="00D80EEF">
        <w:rPr>
          <w:rFonts w:ascii="GHEA Grapalat" w:hAnsi="GHEA Grapalat"/>
          <w:b/>
          <w:sz w:val="24"/>
          <w:szCs w:val="24"/>
        </w:rPr>
        <w:t>конкурс запроса котировок</w:t>
      </w:r>
      <w:r w:rsidR="005744FC" w:rsidRPr="00D80EEF">
        <w:rPr>
          <w:rFonts w:ascii="GHEA Grapalat" w:hAnsi="GHEA Grapalat" w:cs="Arial"/>
          <w:b/>
          <w:sz w:val="24"/>
          <w:szCs w:val="24"/>
        </w:rPr>
        <w:br/>
      </w:r>
      <w:r w:rsidRPr="00D80EEF">
        <w:rPr>
          <w:rFonts w:ascii="GHEA Grapalat" w:hAnsi="GHEA Grapalat"/>
          <w:b/>
          <w:sz w:val="24"/>
          <w:szCs w:val="24"/>
        </w:rPr>
        <w:t xml:space="preserve">под кодом </w:t>
      </w:r>
      <w:r w:rsidR="00D01C6C" w:rsidRPr="00D80EEF">
        <w:rPr>
          <w:rFonts w:ascii="GHEA Grapalat" w:hAnsi="GHEA Grapalat"/>
          <w:b/>
          <w:sz w:val="24"/>
          <w:szCs w:val="24"/>
        </w:rPr>
        <w:t>ՍԲԿՏ-ԳՀԱՊՁԲ-202</w:t>
      </w:r>
      <w:r w:rsidR="002C62B9" w:rsidRPr="00D80EEF">
        <w:rPr>
          <w:rFonts w:ascii="GHEA Grapalat" w:hAnsi="GHEA Grapalat"/>
          <w:b/>
          <w:sz w:val="24"/>
          <w:szCs w:val="24"/>
        </w:rPr>
        <w:t>6</w:t>
      </w:r>
      <w:r w:rsidR="00D01C6C" w:rsidRPr="00D80EEF">
        <w:rPr>
          <w:rFonts w:ascii="GHEA Grapalat" w:hAnsi="GHEA Grapalat"/>
          <w:b/>
          <w:sz w:val="24"/>
          <w:szCs w:val="24"/>
        </w:rPr>
        <w:t>/</w:t>
      </w:r>
      <w:r w:rsidR="00DF66E0" w:rsidRPr="00D80EEF">
        <w:rPr>
          <w:rFonts w:ascii="GHEA Grapalat" w:hAnsi="GHEA Grapalat"/>
          <w:b/>
          <w:sz w:val="24"/>
          <w:szCs w:val="24"/>
          <w:lang w:val="hy-AM"/>
        </w:rPr>
        <w:t>4</w:t>
      </w:r>
    </w:p>
    <w:p w14:paraId="3CB557E7" w14:textId="77777777" w:rsidR="00B2572B" w:rsidRPr="00D80EEF" w:rsidRDefault="00B2572B" w:rsidP="00B46D58">
      <w:pPr>
        <w:widowControl w:val="0"/>
        <w:spacing w:after="120"/>
        <w:ind w:firstLine="567"/>
        <w:jc w:val="center"/>
        <w:rPr>
          <w:rFonts w:ascii="GHEA Grapalat" w:hAnsi="GHEA Grapalat"/>
        </w:rPr>
      </w:pPr>
    </w:p>
    <w:p w14:paraId="13F9FFE1" w14:textId="77777777" w:rsidR="00B2572B" w:rsidRPr="00D80EEF" w:rsidRDefault="00B2572B" w:rsidP="00B46D58">
      <w:pPr>
        <w:widowControl w:val="0"/>
        <w:spacing w:after="120"/>
        <w:ind w:left="-66"/>
        <w:jc w:val="center"/>
        <w:rPr>
          <w:rFonts w:ascii="GHEA Grapalat" w:hAnsi="GHEA Grapalat"/>
          <w:b/>
        </w:rPr>
      </w:pPr>
      <w:r w:rsidRPr="00D80EEF">
        <w:rPr>
          <w:rFonts w:ascii="GHEA Grapalat" w:hAnsi="GHEA Grapalat"/>
          <w:b/>
        </w:rPr>
        <w:t>ЦЕНОВОЕ ПРЕДЛОЖЕНИЕ</w:t>
      </w:r>
    </w:p>
    <w:p w14:paraId="78DA25BD" w14:textId="77777777" w:rsidR="00B2572B" w:rsidRPr="00D80EEF" w:rsidRDefault="00B2572B" w:rsidP="00B46D58">
      <w:pPr>
        <w:widowControl w:val="0"/>
        <w:spacing w:after="120"/>
        <w:ind w:firstLine="567"/>
        <w:jc w:val="center"/>
        <w:rPr>
          <w:rFonts w:ascii="GHEA Grapalat" w:hAnsi="GHEA Grapalat"/>
        </w:rPr>
      </w:pPr>
    </w:p>
    <w:p w14:paraId="63E6BD0B" w14:textId="677AB1B6" w:rsidR="005744FC" w:rsidRPr="00D80EEF" w:rsidRDefault="00B2572B" w:rsidP="00B46D58">
      <w:pPr>
        <w:widowControl w:val="0"/>
        <w:spacing w:after="160"/>
        <w:ind w:firstLine="567"/>
        <w:jc w:val="both"/>
        <w:rPr>
          <w:rFonts w:ascii="GHEA Grapalat" w:hAnsi="GHEA Grapalat"/>
          <w:lang w:val="hy-AM"/>
        </w:rPr>
      </w:pPr>
      <w:r w:rsidRPr="00D80EEF">
        <w:rPr>
          <w:rFonts w:ascii="GHEA Grapalat" w:hAnsi="GHEA Grapalat"/>
          <w:spacing w:val="-6"/>
        </w:rPr>
        <w:t xml:space="preserve">Рассмотрев приглашение на </w:t>
      </w:r>
      <w:r w:rsidR="00E50062" w:rsidRPr="00D80EEF">
        <w:rPr>
          <w:rFonts w:ascii="GHEA Grapalat" w:hAnsi="GHEA Grapalat"/>
          <w:spacing w:val="-6"/>
        </w:rPr>
        <w:t xml:space="preserve">конкурс запроса котировок </w:t>
      </w:r>
      <w:r w:rsidRPr="00D80EEF">
        <w:rPr>
          <w:rFonts w:ascii="GHEA Grapalat" w:hAnsi="GHEA Grapalat"/>
          <w:spacing w:val="-6"/>
        </w:rPr>
        <w:t xml:space="preserve">под кодом </w:t>
      </w:r>
      <w:r w:rsidR="00D01C6C" w:rsidRPr="00D80EEF">
        <w:rPr>
          <w:rFonts w:ascii="GHEA Grapalat" w:hAnsi="GHEA Grapalat"/>
          <w:spacing w:val="-6"/>
        </w:rPr>
        <w:t>ՍԲԿՏ-ԳՀԱՊՁԲ-202</w:t>
      </w:r>
      <w:r w:rsidR="002C62B9" w:rsidRPr="00D80EEF">
        <w:rPr>
          <w:rFonts w:ascii="GHEA Grapalat" w:hAnsi="GHEA Grapalat"/>
          <w:spacing w:val="-6"/>
        </w:rPr>
        <w:t>6</w:t>
      </w:r>
      <w:r w:rsidR="00D01C6C" w:rsidRPr="00D80EEF">
        <w:rPr>
          <w:rFonts w:ascii="GHEA Grapalat" w:hAnsi="GHEA Grapalat"/>
          <w:spacing w:val="-6"/>
        </w:rPr>
        <w:t>/</w:t>
      </w:r>
      <w:r w:rsidR="00DF66E0" w:rsidRPr="00D80EEF">
        <w:rPr>
          <w:rFonts w:ascii="GHEA Grapalat" w:hAnsi="GHEA Grapalat"/>
          <w:spacing w:val="-6"/>
          <w:lang w:val="hy-AM"/>
        </w:rPr>
        <w:t>4</w:t>
      </w:r>
    </w:p>
    <w:p w14:paraId="25EF32BA" w14:textId="77777777" w:rsidR="005646FC" w:rsidRPr="00D80EEF" w:rsidRDefault="005744FC" w:rsidP="00B46D58">
      <w:pPr>
        <w:widowControl w:val="0"/>
        <w:jc w:val="both"/>
        <w:rPr>
          <w:rFonts w:ascii="GHEA Grapalat" w:hAnsi="GHEA Grapalat"/>
        </w:rPr>
      </w:pPr>
      <w:r w:rsidRPr="00D80EEF">
        <w:rPr>
          <w:rFonts w:ascii="GHEA Grapalat" w:hAnsi="GHEA Grapalat"/>
        </w:rPr>
        <w:t xml:space="preserve">в </w:t>
      </w:r>
      <w:r w:rsidR="00B2572B" w:rsidRPr="00D80EEF">
        <w:rPr>
          <w:rFonts w:ascii="GHEA Grapalat" w:hAnsi="GHEA Grapalat"/>
        </w:rPr>
        <w:t>том числе проект заключаемого договора</w:t>
      </w:r>
      <w:r w:rsidRPr="00D80EEF">
        <w:rPr>
          <w:rFonts w:ascii="GHEA Grapalat" w:hAnsi="GHEA Grapalat"/>
        </w:rPr>
        <w:t xml:space="preserve"> </w:t>
      </w:r>
      <w:r w:rsidR="00B2572B" w:rsidRPr="00D80EEF">
        <w:rPr>
          <w:rFonts w:ascii="GHEA Grapalat" w:hAnsi="GHEA Grapalat"/>
        </w:rPr>
        <w:t>___</w:t>
      </w:r>
      <w:r w:rsidRPr="00D80EEF">
        <w:rPr>
          <w:rFonts w:ascii="GHEA Grapalat" w:hAnsi="GHEA Grapalat"/>
        </w:rPr>
        <w:t>________________________</w:t>
      </w:r>
      <w:r w:rsidR="00B2572B" w:rsidRPr="00D80EEF">
        <w:rPr>
          <w:rFonts w:ascii="GHEA Grapalat" w:hAnsi="GHEA Grapalat"/>
        </w:rPr>
        <w:t>____</w:t>
      </w:r>
      <w:r w:rsidR="00191D27" w:rsidRPr="00D80EEF">
        <w:rPr>
          <w:rFonts w:ascii="GHEA Grapalat" w:hAnsi="GHEA Grapalat"/>
        </w:rPr>
        <w:t>___</w:t>
      </w:r>
    </w:p>
    <w:p w14:paraId="6479DA57" w14:textId="77777777" w:rsidR="005646FC" w:rsidRPr="00D80EEF" w:rsidRDefault="005646FC" w:rsidP="00B46D58">
      <w:pPr>
        <w:widowControl w:val="0"/>
        <w:spacing w:after="160"/>
        <w:ind w:left="6237"/>
        <w:jc w:val="both"/>
        <w:rPr>
          <w:rFonts w:ascii="GHEA Grapalat" w:hAnsi="GHEA Grapalat"/>
          <w:vertAlign w:val="superscript"/>
        </w:rPr>
      </w:pPr>
      <w:r w:rsidRPr="00D80EEF">
        <w:rPr>
          <w:rFonts w:ascii="GHEA Grapalat" w:hAnsi="GHEA Grapalat"/>
          <w:vertAlign w:val="superscript"/>
        </w:rPr>
        <w:t>наименование участника</w:t>
      </w:r>
    </w:p>
    <w:p w14:paraId="31BA3477" w14:textId="77777777" w:rsidR="00B2572B" w:rsidRPr="00D80EEF" w:rsidRDefault="00B2572B" w:rsidP="00B46D58">
      <w:pPr>
        <w:widowControl w:val="0"/>
        <w:spacing w:after="160"/>
        <w:jc w:val="both"/>
        <w:rPr>
          <w:rFonts w:ascii="GHEA Grapalat" w:hAnsi="GHEA Grapalat"/>
        </w:rPr>
      </w:pPr>
      <w:r w:rsidRPr="00D80EEF">
        <w:rPr>
          <w:rFonts w:ascii="GHEA Grapalat" w:hAnsi="GHEA Grapalat"/>
        </w:rPr>
        <w:t>предлагает</w:t>
      </w:r>
      <w:r w:rsidR="005646FC" w:rsidRPr="00D80EEF">
        <w:rPr>
          <w:rFonts w:ascii="GHEA Grapalat" w:hAnsi="GHEA Grapalat"/>
        </w:rPr>
        <w:t xml:space="preserve"> </w:t>
      </w:r>
      <w:r w:rsidRPr="00D80EEF">
        <w:rPr>
          <w:rFonts w:ascii="GHEA Grapalat" w:hAnsi="GHEA Grapalat"/>
        </w:rPr>
        <w:t>выполнить договор по нижеуказанным общим ценам:</w:t>
      </w:r>
    </w:p>
    <w:p w14:paraId="4F7B928B" w14:textId="77777777" w:rsidR="00B2572B" w:rsidRPr="00D80EEF" w:rsidRDefault="005646FC" w:rsidP="00B46D58">
      <w:pPr>
        <w:widowControl w:val="0"/>
        <w:spacing w:after="160"/>
        <w:jc w:val="right"/>
        <w:rPr>
          <w:rFonts w:ascii="GHEA Grapalat" w:hAnsi="GHEA Grapalat"/>
        </w:rPr>
      </w:pPr>
      <w:r w:rsidRPr="00D80EEF">
        <w:rPr>
          <w:rFonts w:ascii="GHEA Grapalat" w:hAnsi="GHEA Grapalat"/>
        </w:rPr>
        <w:t>д</w:t>
      </w:r>
      <w:r w:rsidR="00B2572B" w:rsidRPr="00D80EEF">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80EEF" w14:paraId="6135442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B1CC1E" w14:textId="77777777" w:rsidR="0009191C" w:rsidRPr="00D80EEF" w:rsidRDefault="0009191C" w:rsidP="00B46D58">
            <w:pPr>
              <w:widowControl w:val="0"/>
              <w:jc w:val="center"/>
              <w:rPr>
                <w:rFonts w:ascii="GHEA Grapalat" w:hAnsi="GHEA Grapalat"/>
                <w:b/>
                <w:bCs/>
                <w:sz w:val="20"/>
                <w:szCs w:val="20"/>
                <w:lang w:val="en-US"/>
              </w:rPr>
            </w:pPr>
            <w:r w:rsidRPr="00D80EEF">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9F06AC7" w14:textId="77777777" w:rsidR="0009191C" w:rsidRPr="00D80EEF" w:rsidRDefault="0009191C" w:rsidP="00B46D58">
            <w:pPr>
              <w:widowControl w:val="0"/>
              <w:jc w:val="center"/>
              <w:rPr>
                <w:rFonts w:ascii="GHEA Grapalat" w:hAnsi="GHEA Grapalat"/>
                <w:b/>
                <w:bCs/>
                <w:sz w:val="20"/>
                <w:szCs w:val="20"/>
              </w:rPr>
            </w:pPr>
            <w:r w:rsidRPr="00D80EEF">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3CF988" w14:textId="77777777" w:rsidR="0009191C" w:rsidRPr="00D80EEF" w:rsidRDefault="0009191C" w:rsidP="0009191C">
            <w:pPr>
              <w:widowControl w:val="0"/>
              <w:jc w:val="center"/>
              <w:rPr>
                <w:rFonts w:ascii="GHEA Grapalat" w:hAnsi="GHEA Grapalat"/>
                <w:b/>
                <w:sz w:val="20"/>
                <w:szCs w:val="20"/>
              </w:rPr>
            </w:pPr>
            <w:r w:rsidRPr="00D80EEF">
              <w:rPr>
                <w:rFonts w:ascii="GHEA Grapalat" w:hAnsi="GHEA Grapalat"/>
                <w:b/>
                <w:sz w:val="20"/>
                <w:szCs w:val="20"/>
              </w:rPr>
              <w:t>Стоимость</w:t>
            </w:r>
          </w:p>
          <w:p w14:paraId="293DBAD0" w14:textId="77777777" w:rsidR="0009191C" w:rsidRPr="00D80EEF" w:rsidRDefault="0009191C" w:rsidP="0009191C">
            <w:pPr>
              <w:widowControl w:val="0"/>
              <w:jc w:val="center"/>
              <w:rPr>
                <w:rFonts w:ascii="GHEA Grapalat" w:hAnsi="GHEA Grapalat"/>
                <w:b/>
                <w:sz w:val="16"/>
                <w:szCs w:val="16"/>
              </w:rPr>
            </w:pPr>
            <w:r w:rsidRPr="00D80EEF">
              <w:rPr>
                <w:rFonts w:ascii="GHEA Grapalat" w:hAnsi="GHEA Grapalat"/>
                <w:sz w:val="16"/>
                <w:szCs w:val="16"/>
              </w:rPr>
              <w:t>(совокупность себестоимости и прогнозируемой прибыли)</w:t>
            </w:r>
          </w:p>
          <w:p w14:paraId="40348053" w14:textId="77777777" w:rsidR="0009191C" w:rsidRPr="00D80EEF" w:rsidRDefault="0009191C" w:rsidP="0009191C">
            <w:pPr>
              <w:widowControl w:val="0"/>
              <w:jc w:val="center"/>
              <w:rPr>
                <w:rFonts w:ascii="GHEA Grapalat" w:hAnsi="GHEA Grapalat"/>
                <w:b/>
                <w:bCs/>
                <w:sz w:val="20"/>
                <w:szCs w:val="20"/>
              </w:rPr>
            </w:pPr>
            <w:r w:rsidRPr="00D80EEF">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2BC3EC" w14:textId="77777777" w:rsidR="004825CB" w:rsidRPr="00D80EEF" w:rsidRDefault="0009191C" w:rsidP="00B46D58">
            <w:pPr>
              <w:widowControl w:val="0"/>
              <w:jc w:val="center"/>
              <w:rPr>
                <w:rFonts w:ascii="GHEA Grapalat" w:hAnsi="GHEA Grapalat"/>
                <w:b/>
                <w:sz w:val="20"/>
                <w:szCs w:val="20"/>
                <w:lang w:val="en-US"/>
              </w:rPr>
            </w:pPr>
            <w:r w:rsidRPr="00D80EEF">
              <w:rPr>
                <w:rFonts w:ascii="GHEA Grapalat" w:hAnsi="GHEA Grapalat"/>
                <w:b/>
                <w:sz w:val="20"/>
                <w:szCs w:val="20"/>
              </w:rPr>
              <w:t>НДС</w:t>
            </w:r>
            <w:r w:rsidRPr="00D80EEF">
              <w:rPr>
                <w:rStyle w:val="af6"/>
                <w:rFonts w:ascii="GHEA Grapalat" w:hAnsi="GHEA Grapalat"/>
                <w:b/>
                <w:sz w:val="20"/>
                <w:szCs w:val="20"/>
              </w:rPr>
              <w:footnoteReference w:customMarkFollows="1" w:id="16"/>
              <w:t>**</w:t>
            </w:r>
          </w:p>
          <w:p w14:paraId="5F08116B" w14:textId="77777777" w:rsidR="0009191C" w:rsidRPr="00D80EEF" w:rsidRDefault="0009191C" w:rsidP="00B46D58">
            <w:pPr>
              <w:widowControl w:val="0"/>
              <w:jc w:val="center"/>
              <w:rPr>
                <w:rFonts w:ascii="GHEA Grapalat" w:hAnsi="GHEA Grapalat"/>
                <w:b/>
                <w:bCs/>
                <w:sz w:val="20"/>
                <w:szCs w:val="20"/>
              </w:rPr>
            </w:pPr>
            <w:r w:rsidRPr="00D80EEF">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3912A29" w14:textId="77777777" w:rsidR="0009191C" w:rsidRPr="00D80EEF" w:rsidRDefault="0009191C" w:rsidP="00B46D58">
            <w:pPr>
              <w:widowControl w:val="0"/>
              <w:jc w:val="center"/>
              <w:rPr>
                <w:rFonts w:ascii="GHEA Grapalat" w:hAnsi="GHEA Grapalat"/>
                <w:b/>
                <w:bCs/>
                <w:sz w:val="20"/>
                <w:szCs w:val="20"/>
              </w:rPr>
            </w:pPr>
            <w:r w:rsidRPr="00D80EEF">
              <w:rPr>
                <w:rFonts w:ascii="GHEA Grapalat" w:hAnsi="GHEA Grapalat"/>
                <w:b/>
                <w:sz w:val="20"/>
                <w:szCs w:val="20"/>
              </w:rPr>
              <w:t>Общая цена</w:t>
            </w:r>
          </w:p>
          <w:p w14:paraId="030B3D24" w14:textId="77777777" w:rsidR="0009191C" w:rsidRPr="00D80EEF" w:rsidRDefault="0009191C" w:rsidP="00B46D58">
            <w:pPr>
              <w:widowControl w:val="0"/>
              <w:jc w:val="center"/>
              <w:rPr>
                <w:rFonts w:ascii="GHEA Grapalat" w:hAnsi="GHEA Grapalat"/>
                <w:b/>
                <w:bCs/>
                <w:sz w:val="20"/>
                <w:szCs w:val="20"/>
              </w:rPr>
            </w:pPr>
            <w:r w:rsidRPr="00D80EEF">
              <w:rPr>
                <w:rFonts w:ascii="GHEA Grapalat" w:hAnsi="GHEA Grapalat"/>
                <w:b/>
                <w:sz w:val="20"/>
                <w:szCs w:val="20"/>
              </w:rPr>
              <w:t>/прописью и цифрами/</w:t>
            </w:r>
          </w:p>
        </w:tc>
      </w:tr>
      <w:tr w:rsidR="0009191C" w:rsidRPr="00D80EEF" w14:paraId="6CCB3A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8551BC" w14:textId="77777777" w:rsidR="0009191C" w:rsidRPr="00D80EEF" w:rsidRDefault="0009191C" w:rsidP="00B46D58">
            <w:pPr>
              <w:widowControl w:val="0"/>
              <w:jc w:val="center"/>
              <w:rPr>
                <w:rFonts w:ascii="GHEA Grapalat" w:hAnsi="GHEA Grapalat"/>
                <w:b/>
                <w:i/>
                <w:sz w:val="20"/>
                <w:szCs w:val="20"/>
              </w:rPr>
            </w:pPr>
            <w:r w:rsidRPr="00D80EE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9D6C8B" w14:textId="77777777" w:rsidR="0009191C" w:rsidRPr="00D80EEF" w:rsidRDefault="0009191C" w:rsidP="00B46D58">
            <w:pPr>
              <w:widowControl w:val="0"/>
              <w:jc w:val="center"/>
              <w:rPr>
                <w:rFonts w:ascii="GHEA Grapalat" w:hAnsi="GHEA Grapalat"/>
                <w:b/>
                <w:i/>
                <w:sz w:val="20"/>
                <w:szCs w:val="20"/>
              </w:rPr>
            </w:pPr>
            <w:r w:rsidRPr="00D80EEF">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E59E2C4" w14:textId="77777777" w:rsidR="0009191C" w:rsidRPr="00D80EEF" w:rsidRDefault="0009191C" w:rsidP="00B46D58">
            <w:pPr>
              <w:widowControl w:val="0"/>
              <w:jc w:val="center"/>
              <w:rPr>
                <w:rFonts w:ascii="GHEA Grapalat" w:hAnsi="GHEA Grapalat"/>
                <w:i/>
                <w:sz w:val="20"/>
                <w:szCs w:val="20"/>
              </w:rPr>
            </w:pPr>
            <w:r w:rsidRPr="00D80EEF">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95D63FA" w14:textId="77777777" w:rsidR="0009191C" w:rsidRPr="00D80EEF" w:rsidRDefault="00E02389" w:rsidP="00B46D58">
            <w:pPr>
              <w:widowControl w:val="0"/>
              <w:jc w:val="center"/>
              <w:rPr>
                <w:rFonts w:ascii="GHEA Grapalat" w:hAnsi="GHEA Grapalat"/>
                <w:i/>
                <w:sz w:val="20"/>
                <w:szCs w:val="20"/>
                <w:lang w:val="en-US"/>
              </w:rPr>
            </w:pPr>
            <w:r w:rsidRPr="00D80EEF">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ED14183" w14:textId="77777777" w:rsidR="0009191C" w:rsidRPr="00D80EEF" w:rsidRDefault="00E02389" w:rsidP="00E02389">
            <w:pPr>
              <w:widowControl w:val="0"/>
              <w:jc w:val="center"/>
              <w:rPr>
                <w:rFonts w:ascii="GHEA Grapalat" w:hAnsi="GHEA Grapalat"/>
                <w:i/>
                <w:sz w:val="20"/>
                <w:szCs w:val="20"/>
              </w:rPr>
            </w:pPr>
            <w:r w:rsidRPr="00D80EEF">
              <w:rPr>
                <w:rFonts w:ascii="GHEA Grapalat" w:hAnsi="GHEA Grapalat"/>
                <w:b/>
                <w:i/>
                <w:sz w:val="20"/>
                <w:szCs w:val="20"/>
                <w:lang w:val="en-US"/>
              </w:rPr>
              <w:t>5</w:t>
            </w:r>
            <w:r w:rsidR="0009191C" w:rsidRPr="00D80EEF">
              <w:rPr>
                <w:rFonts w:ascii="GHEA Grapalat" w:hAnsi="GHEA Grapalat"/>
                <w:b/>
                <w:i/>
                <w:sz w:val="20"/>
                <w:szCs w:val="20"/>
              </w:rPr>
              <w:t>=3+4</w:t>
            </w:r>
          </w:p>
        </w:tc>
      </w:tr>
      <w:tr w:rsidR="0009191C" w:rsidRPr="00D80EEF" w14:paraId="43E07CB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96AA88" w14:textId="77777777" w:rsidR="0009191C" w:rsidRPr="00D80EEF" w:rsidRDefault="0009191C" w:rsidP="00B46D58">
            <w:pPr>
              <w:widowControl w:val="0"/>
              <w:jc w:val="center"/>
              <w:rPr>
                <w:rFonts w:ascii="GHEA Grapalat" w:hAnsi="GHEA Grapalat"/>
                <w:b/>
                <w:bCs/>
                <w:sz w:val="20"/>
                <w:szCs w:val="20"/>
              </w:rPr>
            </w:pPr>
            <w:r w:rsidRPr="00D80EE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E18F959" w14:textId="77777777" w:rsidR="0009191C" w:rsidRPr="00D80EEF" w:rsidRDefault="0009191C" w:rsidP="00B46D58">
            <w:pPr>
              <w:widowControl w:val="0"/>
              <w:rPr>
                <w:rFonts w:ascii="GHEA Grapalat" w:hAnsi="GHEA Grapalat"/>
                <w:sz w:val="20"/>
                <w:szCs w:val="20"/>
              </w:rPr>
            </w:pPr>
            <w:r w:rsidRPr="00D80EEF">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F22B248" w14:textId="77777777" w:rsidR="0009191C" w:rsidRPr="00D80EE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1E642E" w14:textId="77777777" w:rsidR="0009191C" w:rsidRPr="00D80EE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F5DB08" w14:textId="77777777" w:rsidR="0009191C" w:rsidRPr="00D80EEF" w:rsidRDefault="0009191C" w:rsidP="00B46D58">
            <w:pPr>
              <w:widowControl w:val="0"/>
              <w:jc w:val="center"/>
              <w:rPr>
                <w:rFonts w:ascii="GHEA Grapalat" w:hAnsi="GHEA Grapalat"/>
                <w:sz w:val="20"/>
                <w:szCs w:val="20"/>
              </w:rPr>
            </w:pPr>
          </w:p>
        </w:tc>
      </w:tr>
      <w:tr w:rsidR="0009191C" w:rsidRPr="00D80EEF" w14:paraId="64D6AB3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1DC119" w14:textId="77777777" w:rsidR="0009191C" w:rsidRPr="00D80EEF" w:rsidRDefault="0009191C" w:rsidP="00B46D58">
            <w:pPr>
              <w:widowControl w:val="0"/>
              <w:jc w:val="center"/>
              <w:rPr>
                <w:rFonts w:ascii="GHEA Grapalat" w:hAnsi="GHEA Grapalat"/>
                <w:b/>
                <w:bCs/>
                <w:sz w:val="20"/>
                <w:szCs w:val="20"/>
              </w:rPr>
            </w:pPr>
            <w:r w:rsidRPr="00D80EE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E85A84A" w14:textId="77777777" w:rsidR="0009191C" w:rsidRPr="00D80EEF" w:rsidRDefault="0009191C" w:rsidP="00B46D58">
            <w:pPr>
              <w:widowControl w:val="0"/>
              <w:rPr>
                <w:rFonts w:ascii="GHEA Grapalat" w:hAnsi="GHEA Grapalat"/>
                <w:sz w:val="20"/>
                <w:szCs w:val="20"/>
              </w:rPr>
            </w:pPr>
            <w:r w:rsidRPr="00D80EEF">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95C7F2" w14:textId="77777777" w:rsidR="0009191C" w:rsidRPr="00D80EE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245711" w14:textId="77777777" w:rsidR="0009191C" w:rsidRPr="00D80EE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2D244E" w14:textId="77777777" w:rsidR="0009191C" w:rsidRPr="00D80EEF" w:rsidRDefault="0009191C" w:rsidP="00B46D58">
            <w:pPr>
              <w:widowControl w:val="0"/>
              <w:rPr>
                <w:rFonts w:ascii="GHEA Grapalat" w:hAnsi="GHEA Grapalat"/>
                <w:sz w:val="20"/>
                <w:szCs w:val="20"/>
              </w:rPr>
            </w:pPr>
          </w:p>
        </w:tc>
      </w:tr>
      <w:tr w:rsidR="00157D44" w:rsidRPr="00D80EEF" w14:paraId="16C8A58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731F85" w14:textId="77777777" w:rsidR="00157D44" w:rsidRPr="00D80EEF" w:rsidRDefault="00157D44" w:rsidP="00157D44">
            <w:pPr>
              <w:widowControl w:val="0"/>
              <w:jc w:val="center"/>
              <w:rPr>
                <w:rFonts w:ascii="GHEA Grapalat" w:hAnsi="GHEA Grapalat"/>
                <w:b/>
                <w:bCs/>
                <w:sz w:val="20"/>
                <w:szCs w:val="20"/>
              </w:rPr>
            </w:pPr>
            <w:r w:rsidRPr="00D80EE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D8CF02E" w14:textId="77777777" w:rsidR="00157D44" w:rsidRPr="00D80EEF" w:rsidRDefault="00157D44" w:rsidP="00157D44">
            <w:pPr>
              <w:widowControl w:val="0"/>
              <w:rPr>
                <w:rFonts w:ascii="GHEA Grapalat" w:hAnsi="GHEA Grapalat"/>
                <w:sz w:val="20"/>
                <w:szCs w:val="20"/>
              </w:rPr>
            </w:pPr>
            <w:r w:rsidRPr="00D80EE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2E6FDC3" w14:textId="77777777" w:rsidR="00157D44" w:rsidRPr="00D80EEF"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A1EEA4" w14:textId="77777777" w:rsidR="00157D44" w:rsidRPr="00D80EEF" w:rsidRDefault="00157D44" w:rsidP="00157D4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4CEA62" w14:textId="77777777" w:rsidR="00157D44" w:rsidRPr="00D80EEF" w:rsidRDefault="00157D44" w:rsidP="00157D44">
            <w:pPr>
              <w:widowControl w:val="0"/>
              <w:jc w:val="center"/>
              <w:rPr>
                <w:rFonts w:ascii="GHEA Grapalat" w:hAnsi="GHEA Grapalat"/>
                <w:sz w:val="20"/>
                <w:szCs w:val="20"/>
              </w:rPr>
            </w:pPr>
          </w:p>
        </w:tc>
      </w:tr>
      <w:tr w:rsidR="0009191C" w:rsidRPr="00D80EEF" w14:paraId="5B4B58D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A8292CB" w14:textId="77777777" w:rsidR="0009191C" w:rsidRPr="00D80EEF" w:rsidRDefault="0009191C" w:rsidP="00B46D58">
            <w:pPr>
              <w:widowControl w:val="0"/>
              <w:jc w:val="center"/>
              <w:rPr>
                <w:rFonts w:ascii="GHEA Grapalat" w:hAnsi="GHEA Grapalat"/>
                <w:b/>
                <w:bCs/>
                <w:sz w:val="20"/>
                <w:szCs w:val="20"/>
              </w:rPr>
            </w:pPr>
            <w:r w:rsidRPr="00D80EE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46476A" w14:textId="77777777" w:rsidR="0009191C" w:rsidRPr="00D80EEF" w:rsidRDefault="0009191C" w:rsidP="00B46D58">
            <w:pPr>
              <w:widowControl w:val="0"/>
              <w:rPr>
                <w:rFonts w:ascii="GHEA Grapalat" w:hAnsi="GHEA Grapalat"/>
                <w:sz w:val="20"/>
                <w:szCs w:val="20"/>
              </w:rPr>
            </w:pPr>
            <w:r w:rsidRPr="00D80EE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2EAD43" w14:textId="77777777" w:rsidR="0009191C" w:rsidRPr="00D80EE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B9B1A4" w14:textId="77777777" w:rsidR="0009191C" w:rsidRPr="00D80EE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E0B34D" w14:textId="77777777" w:rsidR="0009191C" w:rsidRPr="00D80EEF" w:rsidRDefault="0009191C" w:rsidP="00B46D58">
            <w:pPr>
              <w:widowControl w:val="0"/>
              <w:jc w:val="center"/>
              <w:rPr>
                <w:rFonts w:ascii="GHEA Grapalat" w:hAnsi="GHEA Grapalat"/>
                <w:sz w:val="20"/>
                <w:szCs w:val="20"/>
              </w:rPr>
            </w:pPr>
          </w:p>
        </w:tc>
      </w:tr>
      <w:tr w:rsidR="0009191C" w:rsidRPr="00D80EEF" w14:paraId="3AE1A1B1"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9B9E45" w14:textId="77777777" w:rsidR="0009191C" w:rsidRPr="00D80EEF" w:rsidRDefault="0009191C" w:rsidP="00B46D58">
            <w:pPr>
              <w:widowControl w:val="0"/>
              <w:jc w:val="center"/>
              <w:rPr>
                <w:rFonts w:ascii="GHEA Grapalat" w:hAnsi="GHEA Grapalat"/>
                <w:b/>
                <w:bCs/>
                <w:sz w:val="20"/>
                <w:szCs w:val="20"/>
              </w:rPr>
            </w:pPr>
            <w:r w:rsidRPr="00D80EE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113B46E" w14:textId="77777777" w:rsidR="0009191C" w:rsidRPr="00D80EEF" w:rsidRDefault="0009191C" w:rsidP="00B46D58">
            <w:pPr>
              <w:widowControl w:val="0"/>
              <w:rPr>
                <w:rFonts w:ascii="GHEA Grapalat" w:hAnsi="GHEA Grapalat"/>
                <w:sz w:val="20"/>
                <w:szCs w:val="20"/>
              </w:rPr>
            </w:pPr>
            <w:r w:rsidRPr="00D80EE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BFDA113" w14:textId="77777777" w:rsidR="0009191C" w:rsidRPr="00D80EE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1929D3" w14:textId="77777777" w:rsidR="0009191C" w:rsidRPr="00D80EE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6647EA" w14:textId="77777777" w:rsidR="0009191C" w:rsidRPr="00D80EEF" w:rsidRDefault="0009191C" w:rsidP="00B46D58">
            <w:pPr>
              <w:widowControl w:val="0"/>
              <w:jc w:val="center"/>
              <w:rPr>
                <w:rFonts w:ascii="GHEA Grapalat" w:hAnsi="GHEA Grapalat"/>
                <w:sz w:val="20"/>
                <w:szCs w:val="20"/>
              </w:rPr>
            </w:pPr>
          </w:p>
        </w:tc>
      </w:tr>
    </w:tbl>
    <w:p w14:paraId="7D04DA4A" w14:textId="77777777" w:rsidR="00374F4A" w:rsidRPr="00D80EEF" w:rsidRDefault="00374F4A" w:rsidP="00B46D58">
      <w:pPr>
        <w:widowControl w:val="0"/>
        <w:tabs>
          <w:tab w:val="left" w:pos="6804"/>
        </w:tabs>
        <w:jc w:val="center"/>
        <w:rPr>
          <w:rFonts w:ascii="GHEA Grapalat" w:hAnsi="GHEA Grapalat"/>
        </w:rPr>
      </w:pPr>
      <w:r w:rsidRPr="00D80EEF">
        <w:rPr>
          <w:rFonts w:ascii="GHEA Grapalat" w:hAnsi="GHEA Grapalat"/>
        </w:rPr>
        <w:t>_________________________________________________</w:t>
      </w:r>
      <w:r w:rsidRPr="00D80EEF">
        <w:rPr>
          <w:rFonts w:ascii="GHEA Grapalat" w:hAnsi="GHEA Grapalat"/>
        </w:rPr>
        <w:tab/>
        <w:t>_________________</w:t>
      </w:r>
    </w:p>
    <w:p w14:paraId="3E3744AA" w14:textId="77777777" w:rsidR="00374F4A" w:rsidRPr="00D80EEF" w:rsidRDefault="00374F4A" w:rsidP="00B46D58">
      <w:pPr>
        <w:widowControl w:val="0"/>
        <w:tabs>
          <w:tab w:val="left" w:pos="7513"/>
        </w:tabs>
        <w:spacing w:after="160"/>
        <w:ind w:left="709"/>
        <w:jc w:val="both"/>
        <w:rPr>
          <w:rFonts w:ascii="GHEA Grapalat" w:hAnsi="GHEA Grapalat" w:cs="Arial"/>
          <w:sz w:val="16"/>
        </w:rPr>
      </w:pPr>
      <w:r w:rsidRPr="00D80EEF">
        <w:rPr>
          <w:rFonts w:ascii="GHEA Grapalat" w:hAnsi="GHEA Grapalat"/>
          <w:sz w:val="16"/>
        </w:rPr>
        <w:t>наименование участника (должность, имя, фамилия руководителя</w:t>
      </w:r>
      <w:r w:rsidR="00335DAA" w:rsidRPr="00D80EEF">
        <w:rPr>
          <w:rFonts w:ascii="GHEA Grapalat" w:hAnsi="GHEA Grapalat"/>
          <w:sz w:val="16"/>
        </w:rPr>
        <w:t>)</w:t>
      </w:r>
      <w:r w:rsidRPr="00D80EEF">
        <w:rPr>
          <w:rFonts w:ascii="GHEA Grapalat" w:hAnsi="GHEA Grapalat"/>
          <w:sz w:val="16"/>
        </w:rPr>
        <w:tab/>
        <w:t>подпись</w:t>
      </w:r>
    </w:p>
    <w:p w14:paraId="69520A4B" w14:textId="77777777" w:rsidR="00DC619D" w:rsidRPr="00D80EEF" w:rsidRDefault="00DC619D" w:rsidP="00B46D58">
      <w:pPr>
        <w:widowControl w:val="0"/>
        <w:spacing w:after="160"/>
        <w:jc w:val="both"/>
        <w:rPr>
          <w:rFonts w:ascii="GHEA Grapalat" w:hAnsi="GHEA Grapalat"/>
          <w:lang w:val="es-ES"/>
        </w:rPr>
      </w:pPr>
    </w:p>
    <w:p w14:paraId="0B61C59A" w14:textId="77777777" w:rsidR="00B2572B" w:rsidRPr="00D80EEF" w:rsidRDefault="00B2572B" w:rsidP="00B46D58">
      <w:pPr>
        <w:widowControl w:val="0"/>
        <w:spacing w:after="160"/>
        <w:jc w:val="right"/>
        <w:rPr>
          <w:rFonts w:ascii="GHEA Grapalat" w:hAnsi="GHEA Grapalat"/>
        </w:rPr>
      </w:pPr>
      <w:r w:rsidRPr="00D80EEF">
        <w:rPr>
          <w:rFonts w:ascii="GHEA Grapalat" w:hAnsi="GHEA Grapalat"/>
        </w:rPr>
        <w:t>М. П.</w:t>
      </w:r>
    </w:p>
    <w:p w14:paraId="40E65D11" w14:textId="77777777" w:rsidR="00B217BB" w:rsidRPr="00D80EEF" w:rsidRDefault="00B217BB" w:rsidP="00B46D58">
      <w:pPr>
        <w:rPr>
          <w:rFonts w:ascii="GHEA Grapalat" w:hAnsi="GHEA Grapalat"/>
          <w:b/>
        </w:rPr>
      </w:pPr>
      <w:r w:rsidRPr="00D80EEF">
        <w:rPr>
          <w:rFonts w:ascii="GHEA Grapalat" w:hAnsi="GHEA Grapalat"/>
          <w:b/>
        </w:rPr>
        <w:br w:type="page"/>
      </w:r>
    </w:p>
    <w:p w14:paraId="608D30E3" w14:textId="77777777" w:rsidR="00B2572B" w:rsidRPr="00D80EEF" w:rsidRDefault="00B2572B" w:rsidP="00B46D58">
      <w:pPr>
        <w:widowControl w:val="0"/>
        <w:spacing w:after="160"/>
        <w:ind w:firstLine="567"/>
        <w:jc w:val="right"/>
        <w:rPr>
          <w:rFonts w:ascii="GHEA Grapalat" w:hAnsi="GHEA Grapalat" w:cs="Arial"/>
          <w:b/>
        </w:rPr>
      </w:pPr>
      <w:r w:rsidRPr="00D80EEF">
        <w:rPr>
          <w:rFonts w:ascii="GHEA Grapalat" w:hAnsi="GHEA Grapalat"/>
          <w:b/>
        </w:rPr>
        <w:lastRenderedPageBreak/>
        <w:t xml:space="preserve">Приложение № </w:t>
      </w:r>
      <w:r w:rsidR="001F7821" w:rsidRPr="00D80EEF">
        <w:rPr>
          <w:rFonts w:ascii="GHEA Grapalat" w:hAnsi="GHEA Grapalat"/>
          <w:b/>
        </w:rPr>
        <w:t>3</w:t>
      </w:r>
    </w:p>
    <w:p w14:paraId="23995AE5" w14:textId="552C2D74" w:rsidR="00B2572B" w:rsidRPr="00D80EEF" w:rsidRDefault="00B2572B" w:rsidP="00B46D58">
      <w:pPr>
        <w:pStyle w:val="31"/>
        <w:widowControl w:val="0"/>
        <w:spacing w:after="160" w:line="240" w:lineRule="auto"/>
        <w:jc w:val="right"/>
        <w:rPr>
          <w:rFonts w:ascii="GHEA Grapalat" w:hAnsi="GHEA Grapalat" w:cs="Arial"/>
          <w:b/>
          <w:sz w:val="24"/>
          <w:szCs w:val="24"/>
          <w:lang w:val="hy-AM"/>
        </w:rPr>
      </w:pPr>
      <w:r w:rsidRPr="00D80EEF">
        <w:rPr>
          <w:rFonts w:ascii="GHEA Grapalat" w:hAnsi="GHEA Grapalat"/>
          <w:b/>
          <w:sz w:val="24"/>
          <w:szCs w:val="24"/>
        </w:rPr>
        <w:t xml:space="preserve">к Приглашению на </w:t>
      </w:r>
      <w:r w:rsidR="00B776C9" w:rsidRPr="00D80EEF">
        <w:rPr>
          <w:rFonts w:ascii="GHEA Grapalat" w:hAnsi="GHEA Grapalat"/>
          <w:b/>
          <w:sz w:val="24"/>
          <w:szCs w:val="24"/>
        </w:rPr>
        <w:t>конкурс запроса котировок</w:t>
      </w:r>
      <w:r w:rsidR="00EC165E" w:rsidRPr="00D80EEF">
        <w:rPr>
          <w:rFonts w:ascii="GHEA Grapalat" w:hAnsi="GHEA Grapalat" w:cs="Arial"/>
          <w:b/>
          <w:sz w:val="24"/>
          <w:szCs w:val="24"/>
        </w:rPr>
        <w:br/>
      </w:r>
      <w:r w:rsidRPr="00D80EEF">
        <w:rPr>
          <w:rFonts w:ascii="GHEA Grapalat" w:hAnsi="GHEA Grapalat"/>
          <w:b/>
          <w:sz w:val="24"/>
          <w:szCs w:val="24"/>
        </w:rPr>
        <w:t xml:space="preserve">под кодом </w:t>
      </w:r>
      <w:r w:rsidR="007B13B5" w:rsidRPr="00D80EEF">
        <w:rPr>
          <w:rFonts w:ascii="GHEA Grapalat" w:hAnsi="GHEA Grapalat"/>
          <w:b/>
          <w:sz w:val="24"/>
          <w:szCs w:val="24"/>
        </w:rPr>
        <w:t>ՍԲԿՏ-ԳՀԱՊՁԲ-202</w:t>
      </w:r>
      <w:r w:rsidR="00444E6B" w:rsidRPr="00D80EEF">
        <w:rPr>
          <w:rFonts w:ascii="GHEA Grapalat" w:hAnsi="GHEA Grapalat"/>
          <w:b/>
          <w:sz w:val="24"/>
          <w:szCs w:val="24"/>
        </w:rPr>
        <w:t>6</w:t>
      </w:r>
      <w:r w:rsidR="007B13B5" w:rsidRPr="00D80EEF">
        <w:rPr>
          <w:rFonts w:ascii="GHEA Grapalat" w:hAnsi="GHEA Grapalat"/>
          <w:b/>
          <w:sz w:val="24"/>
          <w:szCs w:val="24"/>
        </w:rPr>
        <w:t>/</w:t>
      </w:r>
      <w:r w:rsidR="00DF66E0" w:rsidRPr="00D80EEF">
        <w:rPr>
          <w:rFonts w:ascii="GHEA Grapalat" w:hAnsi="GHEA Grapalat"/>
          <w:b/>
          <w:sz w:val="24"/>
          <w:szCs w:val="24"/>
          <w:lang w:val="hy-AM"/>
        </w:rPr>
        <w:t>4</w:t>
      </w:r>
    </w:p>
    <w:p w14:paraId="4D40C248" w14:textId="77777777" w:rsidR="00742F7B" w:rsidRPr="00D80EEF" w:rsidRDefault="00742F7B" w:rsidP="00742F7B">
      <w:pPr>
        <w:pStyle w:val="31"/>
        <w:widowControl w:val="0"/>
        <w:spacing w:after="160" w:line="240" w:lineRule="auto"/>
        <w:jc w:val="center"/>
        <w:rPr>
          <w:rFonts w:ascii="GHEA Grapalat" w:hAnsi="GHEA Grapalat"/>
          <w:sz w:val="24"/>
          <w:szCs w:val="24"/>
        </w:rPr>
      </w:pPr>
      <w:r w:rsidRPr="00D80EEF">
        <w:rPr>
          <w:rFonts w:ascii="GHEA Grapalat" w:hAnsi="GHEA Grapalat"/>
          <w:sz w:val="24"/>
          <w:szCs w:val="24"/>
        </w:rPr>
        <w:t xml:space="preserve"> </w:t>
      </w:r>
    </w:p>
    <w:p w14:paraId="486A1BBF" w14:textId="77777777" w:rsidR="00B2572B" w:rsidRPr="00D80EEF" w:rsidRDefault="00742F7B" w:rsidP="00742F7B">
      <w:pPr>
        <w:pStyle w:val="31"/>
        <w:widowControl w:val="0"/>
        <w:spacing w:after="160" w:line="240" w:lineRule="auto"/>
        <w:jc w:val="center"/>
        <w:rPr>
          <w:rFonts w:ascii="GHEA Grapalat" w:hAnsi="GHEA Grapalat"/>
          <w:sz w:val="24"/>
          <w:szCs w:val="24"/>
          <w:lang w:val="hy-AM"/>
        </w:rPr>
      </w:pPr>
      <w:r w:rsidRPr="00D80EEF">
        <w:rPr>
          <w:rFonts w:ascii="GHEA Grapalat" w:hAnsi="GHEA Grapalat"/>
          <w:sz w:val="24"/>
          <w:szCs w:val="24"/>
        </w:rPr>
        <w:t>ГАРАНТИЯ</w:t>
      </w:r>
      <w:r w:rsidR="00AA2488" w:rsidRPr="00D80EEF">
        <w:rPr>
          <w:rFonts w:ascii="GHEA Grapalat" w:hAnsi="GHEA Grapalat"/>
          <w:sz w:val="24"/>
          <w:szCs w:val="24"/>
        </w:rPr>
        <w:t xml:space="preserve"> </w:t>
      </w:r>
      <w:r w:rsidR="00AA2488" w:rsidRPr="00D80EEF">
        <w:rPr>
          <w:rFonts w:ascii="GHEA Grapalat" w:hAnsi="GHEA Grapalat"/>
          <w:sz w:val="24"/>
          <w:szCs w:val="24"/>
          <w:lang w:val="en-US"/>
        </w:rPr>
        <w:t>N</w:t>
      </w:r>
      <w:r w:rsidR="00AA2488" w:rsidRPr="00D80EEF">
        <w:rPr>
          <w:rFonts w:ascii="GHEA Grapalat" w:hAnsi="GHEA Grapalat"/>
          <w:sz w:val="24"/>
          <w:szCs w:val="24"/>
          <w:lang w:val="hy-AM"/>
        </w:rPr>
        <w:t>________</w:t>
      </w:r>
    </w:p>
    <w:p w14:paraId="29B75531" w14:textId="77777777" w:rsidR="000E5A91" w:rsidRPr="00D80EEF" w:rsidRDefault="000E5A91" w:rsidP="000E5A91">
      <w:pPr>
        <w:widowControl w:val="0"/>
        <w:spacing w:after="160"/>
        <w:ind w:left="567" w:right="565"/>
        <w:jc w:val="center"/>
        <w:rPr>
          <w:rFonts w:ascii="GHEA Grapalat" w:hAnsi="GHEA Grapalat"/>
          <w:b/>
        </w:rPr>
      </w:pPr>
    </w:p>
    <w:p w14:paraId="794BF45E" w14:textId="77777777" w:rsidR="00BF7253" w:rsidRPr="00D80EEF"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D80EEF">
        <w:rPr>
          <w:rFonts w:ascii="GHEA Grapalat" w:eastAsiaTheme="minorHAnsi" w:hAnsi="GHEA Grapalat" w:cstheme="minorBidi"/>
          <w:sz w:val="18"/>
          <w:szCs w:val="18"/>
        </w:rPr>
        <w:t>______________________</w:t>
      </w:r>
      <w:r w:rsidRPr="00D80EEF">
        <w:rPr>
          <w:rFonts w:ascii="GHEA Grapalat" w:eastAsiaTheme="minorHAnsi" w:hAnsi="GHEA Grapalat" w:cstheme="minorBidi"/>
          <w:bCs/>
        </w:rPr>
        <w:t xml:space="preserve"> организованной</w:t>
      </w:r>
    </w:p>
    <w:p w14:paraId="71EAA37F" w14:textId="77777777" w:rsidR="00BF7253" w:rsidRPr="00D80EEF"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D80EEF">
        <w:rPr>
          <w:rFonts w:ascii="GHEA Grapalat" w:eastAsiaTheme="minorHAnsi" w:hAnsi="GHEA Grapalat" w:cstheme="minorBidi"/>
          <w:sz w:val="18"/>
          <w:szCs w:val="18"/>
        </w:rPr>
        <w:t xml:space="preserve">                                                                                             </w:t>
      </w:r>
      <w:r w:rsidRPr="00D80EEF">
        <w:rPr>
          <w:rFonts w:ascii="GHEA Grapalat" w:eastAsiaTheme="minorHAnsi" w:hAnsi="GHEA Grapalat" w:cstheme="minorBidi"/>
          <w:sz w:val="16"/>
          <w:szCs w:val="16"/>
        </w:rPr>
        <w:t xml:space="preserve"> код процедуры</w:t>
      </w:r>
      <w:r w:rsidRPr="00D80EEF">
        <w:rPr>
          <w:rFonts w:ascii="GHEA Grapalat" w:eastAsiaTheme="minorHAnsi" w:hAnsi="GHEA Grapalat" w:cstheme="minorBidi"/>
          <w:sz w:val="18"/>
          <w:szCs w:val="18"/>
        </w:rPr>
        <w:t xml:space="preserve">                                           </w:t>
      </w:r>
    </w:p>
    <w:p w14:paraId="518F27F6" w14:textId="77777777" w:rsidR="00BF7253" w:rsidRPr="00D80EEF"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D80EEF">
        <w:rPr>
          <w:rFonts w:ascii="GHEA Grapalat" w:eastAsiaTheme="minorHAnsi" w:hAnsi="GHEA Grapalat" w:cstheme="minorBidi"/>
          <w:sz w:val="18"/>
          <w:szCs w:val="18"/>
        </w:rPr>
        <w:t>____________________________</w:t>
      </w:r>
      <w:r w:rsidRPr="00D80EEF">
        <w:rPr>
          <w:rFonts w:ascii="GHEA Grapalat" w:eastAsiaTheme="minorHAnsi" w:hAnsi="GHEA Grapalat" w:cstheme="minorBidi"/>
          <w:lang w:val="hy-AM"/>
        </w:rPr>
        <w:t>(далее-бенефициар)</w:t>
      </w:r>
      <w:r w:rsidRPr="00D80EEF">
        <w:rPr>
          <w:rFonts w:ascii="GHEA Grapalat" w:eastAsiaTheme="minorHAnsi" w:hAnsi="GHEA Grapalat" w:cstheme="minorBidi"/>
        </w:rPr>
        <w:t xml:space="preserve">, </w:t>
      </w:r>
      <w:r w:rsidR="009F7BD5" w:rsidRPr="00D80EEF">
        <w:rPr>
          <w:rFonts w:ascii="GHEA Grapalat" w:eastAsiaTheme="minorHAnsi" w:hAnsi="GHEA Grapalat" w:cstheme="minorBidi"/>
        </w:rPr>
        <w:t>вытекаю</w:t>
      </w:r>
      <w:r w:rsidRPr="00D80EEF">
        <w:rPr>
          <w:rFonts w:ascii="GHEA Grapalat" w:eastAsiaTheme="minorHAnsi" w:hAnsi="GHEA Grapalat" w:cstheme="minorBidi"/>
        </w:rPr>
        <w:t xml:space="preserve">щих из </w:t>
      </w:r>
      <w:r w:rsidRPr="00D80EEF">
        <w:rPr>
          <w:rFonts w:ascii="GHEA Grapalat" w:hAnsi="GHEA Grapalat"/>
        </w:rPr>
        <w:t xml:space="preserve">участия ____________   </w:t>
      </w:r>
    </w:p>
    <w:p w14:paraId="7BFCE6B3" w14:textId="77777777" w:rsidR="00BF7253" w:rsidRPr="00D80EEF"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D80EEF">
        <w:rPr>
          <w:rFonts w:ascii="GHEA Grapalat" w:eastAsiaTheme="minorHAnsi" w:hAnsi="GHEA Grapalat" w:cstheme="minorBidi"/>
          <w:sz w:val="18"/>
          <w:szCs w:val="18"/>
        </w:rPr>
        <w:t>наименование заказчика</w:t>
      </w:r>
      <w:r w:rsidRPr="00D80EEF">
        <w:rPr>
          <w:rStyle w:val="af5"/>
          <w:rFonts w:ascii="GHEA Grapalat" w:hAnsi="GHEA Grapalat"/>
          <w:sz w:val="16"/>
          <w:szCs w:val="16"/>
        </w:rPr>
        <w:t xml:space="preserve">                                                                                                       </w:t>
      </w:r>
      <w:r w:rsidRPr="00D80EEF">
        <w:rPr>
          <w:rStyle w:val="af5"/>
          <w:rFonts w:ascii="GHEA Grapalat" w:hAnsi="GHEA Grapalat"/>
          <w:b w:val="0"/>
          <w:sz w:val="16"/>
          <w:szCs w:val="16"/>
        </w:rPr>
        <w:t>наименование участника</w:t>
      </w:r>
    </w:p>
    <w:p w14:paraId="302B552B" w14:textId="77777777" w:rsidR="00BF7253" w:rsidRPr="00D80EEF"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lang w:val="hy-AM"/>
        </w:rPr>
        <w:t xml:space="preserve"> (далее-</w:t>
      </w:r>
      <w:r w:rsidRPr="00D80EEF">
        <w:rPr>
          <w:rFonts w:ascii="GHEA Grapalat" w:eastAsiaTheme="minorHAnsi" w:hAnsi="GHEA Grapalat" w:cstheme="minorBidi"/>
        </w:rPr>
        <w:t>п</w:t>
      </w:r>
      <w:r w:rsidRPr="00D80EEF">
        <w:rPr>
          <w:rFonts w:ascii="GHEA Grapalat" w:eastAsiaTheme="minorHAnsi" w:hAnsi="GHEA Grapalat" w:cstheme="minorBidi"/>
          <w:lang w:val="hy-AM"/>
        </w:rPr>
        <w:t>ринципал)</w:t>
      </w:r>
      <w:r w:rsidRPr="00D80EEF">
        <w:rPr>
          <w:rFonts w:ascii="GHEA Grapalat" w:eastAsiaTheme="minorHAnsi" w:hAnsi="GHEA Grapalat" w:cstheme="minorBidi"/>
        </w:rPr>
        <w:t xml:space="preserve"> в данной процедуре закупок.</w:t>
      </w:r>
    </w:p>
    <w:p w14:paraId="096F1B15" w14:textId="77777777" w:rsidR="00BF7253" w:rsidRPr="00D80EEF"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 xml:space="preserve">    </w:t>
      </w:r>
    </w:p>
    <w:p w14:paraId="066E9A8C" w14:textId="77777777" w:rsidR="00BF7253" w:rsidRPr="00D80EEF"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D80EEF">
        <w:rPr>
          <w:rFonts w:ascii="GHEA Grapalat" w:eastAsiaTheme="minorHAnsi" w:hAnsi="GHEA Grapalat" w:cstheme="minorBidi"/>
        </w:rPr>
        <w:t xml:space="preserve">2.  По гарантии </w:t>
      </w:r>
      <w:r w:rsidRPr="00D80EEF">
        <w:rPr>
          <w:rFonts w:ascii="GHEA Grapalat" w:eastAsiaTheme="minorHAnsi" w:hAnsi="GHEA Grapalat" w:cstheme="minorBidi"/>
          <w:lang w:val="hy-AM"/>
        </w:rPr>
        <w:t xml:space="preserve">------------------------------------------------------------------------- </w:t>
      </w:r>
    </w:p>
    <w:p w14:paraId="5C2B9CE3" w14:textId="77777777" w:rsidR="00BF7253" w:rsidRPr="00D80EEF"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sz w:val="18"/>
          <w:szCs w:val="18"/>
        </w:rPr>
        <w:t xml:space="preserve">                                                                  наименование банка выдающего гарантию</w:t>
      </w:r>
    </w:p>
    <w:p w14:paraId="102E9ADE" w14:textId="77777777" w:rsidR="00BF7253" w:rsidRPr="00D80EEF"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6F7E76D" w14:textId="77777777" w:rsidR="00BF7253" w:rsidRPr="00D80EEF"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8"/>
          <w:szCs w:val="18"/>
        </w:rPr>
        <w:t xml:space="preserve">сумма в цифрах и прописью         </w:t>
      </w:r>
    </w:p>
    <w:p w14:paraId="4F7623F4" w14:textId="77777777" w:rsidR="00BF7253" w:rsidRPr="00D80EEF"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 xml:space="preserve">гарантии)  в течение </w:t>
      </w:r>
      <w:r w:rsidR="00045968" w:rsidRPr="00D80EEF">
        <w:rPr>
          <w:rFonts w:ascii="GHEA Grapalat" w:eastAsiaTheme="minorHAnsi" w:hAnsi="GHEA Grapalat" w:cstheme="minorBidi"/>
        </w:rPr>
        <w:t>пяти</w:t>
      </w:r>
      <w:r w:rsidRPr="00D80EEF">
        <w:rPr>
          <w:rFonts w:ascii="GHEA Grapalat" w:eastAsiaTheme="minorHAnsi" w:hAnsi="GHEA Grapalat" w:cstheme="minorBidi"/>
        </w:rPr>
        <w:t xml:space="preserve"> рабочих дней после получения требования. </w:t>
      </w:r>
    </w:p>
    <w:p w14:paraId="024E1BF0" w14:textId="77777777" w:rsidR="00BF7253" w:rsidRPr="00D80EEF"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99286EE" w14:textId="77777777" w:rsidR="00BF7253" w:rsidRPr="00D80EEF"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8"/>
          <w:szCs w:val="18"/>
        </w:rPr>
        <w:t>расчетный счет</w:t>
      </w:r>
      <w:r w:rsidR="00722069" w:rsidRPr="00D80EEF">
        <w:rPr>
          <w:rFonts w:ascii="GHEA Grapalat" w:eastAsiaTheme="minorHAnsi" w:hAnsi="GHEA Grapalat" w:cstheme="minorBidi"/>
          <w:sz w:val="18"/>
          <w:szCs w:val="18"/>
        </w:rPr>
        <w:t>*</w:t>
      </w:r>
    </w:p>
    <w:p w14:paraId="554F098A" w14:textId="77777777" w:rsidR="00BF7253" w:rsidRPr="00D80EEF"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542DE2FE"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3. Настоящая гарантия является безотзывной.</w:t>
      </w:r>
    </w:p>
    <w:p w14:paraId="7F69FC17" w14:textId="77777777" w:rsidR="00BF7253" w:rsidRPr="00D80EEF"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F90C0C"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4FEE6B" w14:textId="77777777" w:rsidR="00BF7253" w:rsidRPr="00D80EEF" w:rsidRDefault="00BF7253" w:rsidP="00BF7253">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rPr>
        <w:t xml:space="preserve">5. Гарантия действует </w:t>
      </w:r>
      <w:r w:rsidR="009426DB" w:rsidRPr="00D80EEF">
        <w:rPr>
          <w:rFonts w:ascii="GHEA Grapalat" w:eastAsiaTheme="minorHAnsi" w:hAnsi="GHEA Grapalat" w:cstheme="minorBidi"/>
        </w:rPr>
        <w:t xml:space="preserve">с момента выпуска и в силе </w:t>
      </w:r>
      <w:r w:rsidRPr="00D80EEF">
        <w:rPr>
          <w:rFonts w:ascii="GHEA Grapalat" w:eastAsiaTheme="minorHAnsi" w:hAnsi="GHEA Grapalat" w:cstheme="minorBidi"/>
        </w:rPr>
        <w:t>девяносто рабочих дней</w:t>
      </w:r>
      <w:r w:rsidR="0056608D" w:rsidRPr="00D80EEF">
        <w:rPr>
          <w:rFonts w:ascii="GHEA Grapalat" w:eastAsiaTheme="minorHAnsi" w:hAnsi="GHEA Grapalat" w:cstheme="minorBidi"/>
        </w:rPr>
        <w:t>**</w:t>
      </w:r>
      <w:r w:rsidRPr="00D80EEF">
        <w:rPr>
          <w:rFonts w:ascii="GHEA Grapalat" w:eastAsiaTheme="minorHAnsi" w:hAnsi="GHEA Grapalat" w:cstheme="minorBidi"/>
        </w:rPr>
        <w:t xml:space="preserve"> со дня </w:t>
      </w:r>
      <w:r w:rsidR="009939C4" w:rsidRPr="00D80EEF">
        <w:rPr>
          <w:rFonts w:ascii="GHEA Grapalat" w:eastAsiaTheme="minorHAnsi" w:hAnsi="GHEA Grapalat" w:cstheme="minorBidi"/>
        </w:rPr>
        <w:t xml:space="preserve">истечения крайнего срока </w:t>
      </w:r>
      <w:r w:rsidRPr="00D80EEF">
        <w:rPr>
          <w:rFonts w:ascii="GHEA Grapalat" w:eastAsiaTheme="minorHAnsi" w:hAnsi="GHEA Grapalat" w:cstheme="minorBidi"/>
        </w:rPr>
        <w:t>подачи принципалом заяв</w:t>
      </w:r>
      <w:r w:rsidR="009939C4" w:rsidRPr="00D80EEF">
        <w:rPr>
          <w:rFonts w:ascii="GHEA Grapalat" w:eastAsiaTheme="minorHAnsi" w:hAnsi="GHEA Grapalat" w:cstheme="minorBidi"/>
        </w:rPr>
        <w:t>о</w:t>
      </w:r>
      <w:r w:rsidRPr="00D80EEF">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057A5258" w14:textId="77777777" w:rsidR="00BF7253" w:rsidRPr="00D80EEF" w:rsidRDefault="009426DB" w:rsidP="009939C4">
      <w:pPr>
        <w:pStyle w:val="af4"/>
        <w:shd w:val="clear" w:color="auto" w:fill="FFFFFF"/>
        <w:ind w:firstLine="374"/>
        <w:contextualSpacing/>
        <w:rPr>
          <w:rFonts w:ascii="GHEA Grapalat" w:eastAsiaTheme="minorHAnsi" w:hAnsi="GHEA Grapalat" w:cstheme="minorBidi"/>
          <w:sz w:val="18"/>
          <w:szCs w:val="18"/>
        </w:rPr>
      </w:pPr>
      <w:r w:rsidRPr="00D80EEF">
        <w:rPr>
          <w:rFonts w:eastAsiaTheme="minorHAnsi" w:cstheme="minorBidi"/>
        </w:rPr>
        <w:t xml:space="preserve">  </w:t>
      </w:r>
      <w:r w:rsidR="00BF7253" w:rsidRPr="00D80EEF">
        <w:rPr>
          <w:rFonts w:eastAsiaTheme="minorHAnsi" w:cstheme="minorBidi"/>
        </w:rPr>
        <w:t xml:space="preserve"> </w:t>
      </w:r>
      <w:r w:rsidR="00BF7253" w:rsidRPr="00D80EEF">
        <w:rPr>
          <w:rFonts w:ascii="GHEA Grapalat" w:eastAsiaTheme="minorHAnsi" w:hAnsi="GHEA Grapalat" w:cstheme="minorBidi"/>
          <w:sz w:val="18"/>
          <w:szCs w:val="18"/>
        </w:rPr>
        <w:t>код процедуры</w:t>
      </w:r>
    </w:p>
    <w:p w14:paraId="40B5BAC8" w14:textId="77777777" w:rsidR="009D753C" w:rsidRPr="00D80EEF" w:rsidRDefault="00634B02" w:rsidP="00634B02">
      <w:pPr>
        <w:pStyle w:val="af4"/>
        <w:shd w:val="clear" w:color="auto" w:fill="FFFFFF"/>
        <w:spacing w:before="0" w:beforeAutospacing="0" w:after="0" w:afterAutospacing="0"/>
        <w:ind w:firstLine="375"/>
        <w:jc w:val="both"/>
        <w:rPr>
          <w:ins w:id="15" w:author="Inesa Kocharyan" w:date="2023-07-07T17:01:00Z"/>
          <w:rFonts w:ascii="GHEA Grapalat" w:eastAsiaTheme="minorHAnsi" w:hAnsi="GHEA Grapalat" w:cstheme="minorBidi"/>
        </w:rPr>
      </w:pPr>
      <w:r w:rsidRPr="00D80EEF">
        <w:rPr>
          <w:rFonts w:ascii="GHEA Grapalat" w:eastAsiaTheme="minorHAnsi" w:hAnsi="GHEA Grapalat" w:cstheme="minorBidi"/>
        </w:rPr>
        <w:t>Информацию о факте предоставления настоящей гарантии</w:t>
      </w:r>
      <w:r w:rsidR="0062057D" w:rsidRPr="00D80EEF">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D80EEF">
        <w:rPr>
          <w:rFonts w:ascii="GHEA Grapalat" w:eastAsiaTheme="minorHAnsi" w:hAnsi="GHEA Grapalat"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D80EEF">
        <w:rPr>
          <w:rFonts w:ascii="GHEA Grapalat" w:eastAsiaTheme="minorHAnsi" w:hAnsi="GHEA Grapalat" w:cstheme="minorBidi"/>
        </w:rPr>
        <w:t>--------------------------------------------</w:t>
      </w:r>
      <w:r w:rsidR="007531AA" w:rsidRPr="00D80EEF">
        <w:rPr>
          <w:rFonts w:ascii="GHEA Grapalat" w:eastAsiaTheme="minorHAnsi" w:hAnsi="GHEA Grapalat" w:cstheme="minorBidi"/>
        </w:rPr>
        <w:t>,</w:t>
      </w:r>
      <w:ins w:id="16" w:author="Inesa Kocharyan" w:date="2023-07-07T17:01:00Z">
        <w:r w:rsidR="007531AA" w:rsidRPr="00D80EEF">
          <w:rPr>
            <w:rFonts w:ascii="GHEA Grapalat" w:eastAsiaTheme="minorHAnsi" w:hAnsi="GHEA Grapalat" w:cstheme="minorBidi"/>
          </w:rPr>
          <w:t xml:space="preserve"> </w:t>
        </w:r>
      </w:ins>
      <w:r w:rsidRPr="00D80EEF">
        <w:rPr>
          <w:rFonts w:ascii="GHEA Grapalat" w:eastAsiaTheme="minorHAnsi" w:hAnsi="GHEA Grapalat" w:cstheme="minorBidi"/>
        </w:rPr>
        <w:t xml:space="preserve">который указан в упомянутом в настоящем пункте </w:t>
      </w:r>
    </w:p>
    <w:p w14:paraId="16CB6912" w14:textId="77777777" w:rsidR="009D753C" w:rsidRPr="00D80EEF"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Style w:val="af5"/>
          <w:b w:val="0"/>
          <w:bCs w:val="0"/>
          <w:sz w:val="20"/>
          <w:szCs w:val="20"/>
        </w:rPr>
        <w:t>адрес эл. почты секретаря</w:t>
      </w:r>
    </w:p>
    <w:p w14:paraId="148A85EC" w14:textId="77777777" w:rsidR="00634B02" w:rsidRPr="00D80EEF"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приглашении к процедуре закупок.</w:t>
      </w:r>
    </w:p>
    <w:p w14:paraId="214072EC" w14:textId="77777777" w:rsidR="00634B02" w:rsidRPr="00D80EEF"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40858673"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D80EEF">
        <w:rPr>
          <w:rFonts w:ascii="GHEA Grapalat" w:eastAsiaTheme="minorHAnsi" w:hAnsi="GHEA Grapalat" w:cstheme="minorBidi"/>
        </w:rPr>
        <w:t>е</w:t>
      </w:r>
      <w:r w:rsidRPr="00D80EEF">
        <w:rPr>
          <w:rFonts w:ascii="GHEA Grapalat" w:eastAsiaTheme="minorHAnsi" w:hAnsi="GHEA Grapalat" w:cstheme="minorBidi"/>
        </w:rPr>
        <w:t>тся копия протокола заседания оценочной комиссии об отклонении заявки</w:t>
      </w:r>
      <w:r w:rsidR="00842D08" w:rsidRPr="00D80EEF">
        <w:rPr>
          <w:rFonts w:ascii="GHEA Grapalat" w:eastAsiaTheme="minorHAnsi" w:hAnsi="GHEA Grapalat" w:cstheme="minorBidi"/>
        </w:rPr>
        <w:t>.</w:t>
      </w:r>
    </w:p>
    <w:p w14:paraId="5D83C4E3"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2533E0"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7.</w:t>
      </w:r>
      <w:r w:rsidRPr="00D80EEF">
        <w:t xml:space="preserve"> </w:t>
      </w:r>
      <w:r w:rsidRPr="00D80EEF">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543D211"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DED121"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8.</w:t>
      </w:r>
      <w:r w:rsidRPr="00D80EEF">
        <w:t xml:space="preserve"> </w:t>
      </w:r>
      <w:r w:rsidRPr="00D80EEF">
        <w:rPr>
          <w:rFonts w:ascii="GHEA Grapalat" w:eastAsiaTheme="minorHAnsi" w:hAnsi="GHEA Grapalat" w:cstheme="minorBidi"/>
        </w:rPr>
        <w:t>Лицо, выдающее гарантию, отклоняет требование бенефициара, если:</w:t>
      </w:r>
    </w:p>
    <w:p w14:paraId="0009E1F8"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62E87B1" w14:textId="77777777" w:rsidR="00BF7253" w:rsidRPr="00D80EEF"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2) требование представлено по истечении срока, установленного гарантией.</w:t>
      </w:r>
    </w:p>
    <w:p w14:paraId="1218454E" w14:textId="77777777" w:rsidR="00BF7253" w:rsidRPr="00D80EEF"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482784B7" w14:textId="77777777" w:rsidR="00BF7253" w:rsidRPr="00D80EEF"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F1B3DC9" w14:textId="77777777" w:rsidR="00BF7253" w:rsidRPr="00D80EEF"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31E1F76"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5A9CABB"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D3521C" w14:textId="77777777" w:rsidR="00BF7253" w:rsidRPr="00D80EEF"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01BE7B" w14:textId="77777777" w:rsidR="00BF7253" w:rsidRPr="00D80EEF"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80EEF">
        <w:rPr>
          <w:rFonts w:ascii="GHEA Grapalat" w:hAnsi="GHEA Grapalat"/>
          <w:sz w:val="20"/>
          <w:szCs w:val="20"/>
          <w:lang w:val="hy-AM"/>
        </w:rPr>
        <w:t>Руководитель исполнительного органа</w:t>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p>
    <w:p w14:paraId="00F56B60" w14:textId="77777777" w:rsidR="00BF7253" w:rsidRPr="00D80EEF"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224EA8F" w14:textId="77777777" w:rsidR="00BF7253" w:rsidRPr="00D80EEF"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3D4761FE" w14:textId="77777777" w:rsidR="00BF7253" w:rsidRPr="00D80EEF"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p>
    <w:p w14:paraId="76871DBE" w14:textId="77777777" w:rsidR="00BF7253" w:rsidRPr="00D80EEF" w:rsidRDefault="00BF7253" w:rsidP="00BF7253">
      <w:pPr>
        <w:pStyle w:val="af4"/>
        <w:shd w:val="clear" w:color="auto" w:fill="FFFFFF"/>
        <w:spacing w:before="0" w:beforeAutospacing="0" w:after="0" w:afterAutospacing="0"/>
        <w:rPr>
          <w:rFonts w:ascii="GHEA Grapalat" w:hAnsi="GHEA Grapalat" w:cs="Sylfaen"/>
          <w:vertAlign w:val="superscript"/>
        </w:rPr>
      </w:pPr>
      <w:r w:rsidRPr="00D80EEF">
        <w:rPr>
          <w:rFonts w:ascii="GHEA Grapalat" w:hAnsi="GHEA Grapalat" w:cs="Sylfaen"/>
          <w:vertAlign w:val="superscript"/>
          <w:lang w:val="hy-AM"/>
        </w:rPr>
        <w:t xml:space="preserve">                                                        </w:t>
      </w:r>
      <w:r w:rsidRPr="00D80EEF">
        <w:rPr>
          <w:rFonts w:ascii="GHEA Grapalat" w:hAnsi="GHEA Grapalat" w:cs="Sylfaen"/>
          <w:vertAlign w:val="superscript"/>
        </w:rPr>
        <w:t>число, месяц, год</w:t>
      </w:r>
    </w:p>
    <w:p w14:paraId="388D0560"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513F763" w14:textId="77777777" w:rsidR="00BF7253" w:rsidRPr="00D80EEF"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065DB1" w14:textId="77777777" w:rsidR="000E5A91" w:rsidRPr="00D80EEF" w:rsidRDefault="000E5A91" w:rsidP="00BF7253">
      <w:pPr>
        <w:pStyle w:val="a3"/>
        <w:widowControl w:val="0"/>
        <w:spacing w:after="160" w:line="240" w:lineRule="auto"/>
        <w:rPr>
          <w:rFonts w:ascii="GHEA Grapalat" w:hAnsi="GHEA Grapalat" w:cs="Sylfaen"/>
          <w:i w:val="0"/>
          <w:sz w:val="24"/>
          <w:szCs w:val="24"/>
        </w:rPr>
      </w:pPr>
    </w:p>
    <w:p w14:paraId="21452924" w14:textId="77777777" w:rsidR="00260163" w:rsidRPr="00D80EEF" w:rsidRDefault="00260163" w:rsidP="00B46D58">
      <w:pPr>
        <w:widowControl w:val="0"/>
        <w:spacing w:after="160"/>
        <w:ind w:left="567" w:right="565"/>
        <w:jc w:val="center"/>
        <w:rPr>
          <w:rFonts w:ascii="GHEA Grapalat" w:hAnsi="GHEA Grapalat"/>
          <w:b/>
        </w:rPr>
      </w:pPr>
    </w:p>
    <w:p w14:paraId="75481BBF" w14:textId="77777777" w:rsidR="00CF2692" w:rsidRPr="00D80EEF" w:rsidRDefault="00CF2692" w:rsidP="00B46D58">
      <w:pPr>
        <w:widowControl w:val="0"/>
        <w:spacing w:after="160"/>
        <w:ind w:left="567" w:right="565"/>
        <w:jc w:val="center"/>
        <w:rPr>
          <w:rFonts w:ascii="GHEA Grapalat" w:hAnsi="GHEA Grapalat"/>
          <w:b/>
        </w:rPr>
      </w:pPr>
    </w:p>
    <w:p w14:paraId="6A5D6E23" w14:textId="77777777" w:rsidR="00CF2692" w:rsidRPr="00D80EEF" w:rsidRDefault="00CF2692" w:rsidP="00B46D58">
      <w:pPr>
        <w:widowControl w:val="0"/>
        <w:spacing w:after="160"/>
        <w:ind w:left="567" w:right="565"/>
        <w:jc w:val="center"/>
        <w:rPr>
          <w:rFonts w:ascii="GHEA Grapalat" w:hAnsi="GHEA Grapalat"/>
          <w:b/>
        </w:rPr>
      </w:pPr>
    </w:p>
    <w:p w14:paraId="1D572961" w14:textId="77777777" w:rsidR="00CF2692" w:rsidRPr="00D80EEF" w:rsidRDefault="00CF2692" w:rsidP="00B46D58">
      <w:pPr>
        <w:widowControl w:val="0"/>
        <w:spacing w:after="160"/>
        <w:ind w:left="567" w:right="565"/>
        <w:jc w:val="center"/>
        <w:rPr>
          <w:rFonts w:ascii="GHEA Grapalat" w:hAnsi="GHEA Grapalat"/>
          <w:b/>
        </w:rPr>
      </w:pPr>
    </w:p>
    <w:p w14:paraId="33DB40F6" w14:textId="77777777" w:rsidR="00CF2692" w:rsidRPr="00D80EEF" w:rsidRDefault="00CF2692" w:rsidP="00B46D58">
      <w:pPr>
        <w:widowControl w:val="0"/>
        <w:spacing w:after="160"/>
        <w:ind w:left="567" w:right="565"/>
        <w:jc w:val="center"/>
        <w:rPr>
          <w:rFonts w:ascii="GHEA Grapalat" w:hAnsi="GHEA Grapalat"/>
          <w:b/>
        </w:rPr>
      </w:pPr>
    </w:p>
    <w:p w14:paraId="7D57E538" w14:textId="77777777" w:rsidR="00CF2692" w:rsidRPr="00D80EEF" w:rsidRDefault="00CF2692" w:rsidP="00B46D58">
      <w:pPr>
        <w:widowControl w:val="0"/>
        <w:spacing w:after="160"/>
        <w:ind w:left="567" w:right="565"/>
        <w:jc w:val="center"/>
        <w:rPr>
          <w:rFonts w:ascii="GHEA Grapalat" w:hAnsi="GHEA Grapalat"/>
          <w:b/>
        </w:rPr>
      </w:pPr>
    </w:p>
    <w:p w14:paraId="30019CF7" w14:textId="77777777" w:rsidR="00CF2692" w:rsidRPr="00D80EEF" w:rsidRDefault="00CF2692" w:rsidP="00B46D58">
      <w:pPr>
        <w:widowControl w:val="0"/>
        <w:spacing w:after="160"/>
        <w:ind w:left="567" w:right="565"/>
        <w:jc w:val="center"/>
        <w:rPr>
          <w:rFonts w:ascii="GHEA Grapalat" w:hAnsi="GHEA Grapalat"/>
          <w:b/>
        </w:rPr>
      </w:pPr>
    </w:p>
    <w:p w14:paraId="48EF80E1" w14:textId="77777777" w:rsidR="00CF2692" w:rsidRPr="00D80EEF" w:rsidRDefault="00CF2692" w:rsidP="00DE2050">
      <w:pPr>
        <w:widowControl w:val="0"/>
        <w:spacing w:after="160"/>
        <w:ind w:right="565"/>
        <w:rPr>
          <w:rFonts w:ascii="GHEA Grapalat" w:hAnsi="GHEA Grapalat"/>
          <w:b/>
        </w:rPr>
      </w:pPr>
    </w:p>
    <w:p w14:paraId="273006B7" w14:textId="77777777" w:rsidR="001005B0" w:rsidRPr="00D80EEF" w:rsidRDefault="007B3F5F" w:rsidP="001005B0">
      <w:pPr>
        <w:widowControl w:val="0"/>
        <w:spacing w:after="160"/>
        <w:ind w:firstLine="567"/>
        <w:jc w:val="right"/>
        <w:rPr>
          <w:rFonts w:ascii="GHEA Grapalat" w:hAnsi="GHEA Grapalat"/>
          <w:b/>
        </w:rPr>
      </w:pPr>
      <w:r w:rsidRPr="00D80EEF">
        <w:rPr>
          <w:rFonts w:ascii="GHEA Grapalat" w:hAnsi="GHEA Grapalat"/>
          <w:b/>
        </w:rPr>
        <w:t>Приложение № 4</w:t>
      </w:r>
    </w:p>
    <w:p w14:paraId="787E5F30" w14:textId="02878AF8" w:rsidR="007B3F5F" w:rsidRPr="00D80EEF" w:rsidRDefault="007B3F5F" w:rsidP="001005B0">
      <w:pPr>
        <w:widowControl w:val="0"/>
        <w:spacing w:after="160"/>
        <w:ind w:firstLine="567"/>
        <w:jc w:val="right"/>
        <w:rPr>
          <w:rFonts w:ascii="GHEA Grapalat" w:hAnsi="GHEA Grapalat" w:cs="Arial"/>
          <w:b/>
          <w:lang w:val="hy-AM"/>
        </w:rPr>
      </w:pPr>
      <w:r w:rsidRPr="00D80EEF">
        <w:rPr>
          <w:rFonts w:ascii="GHEA Grapalat" w:hAnsi="GHEA Grapalat"/>
          <w:b/>
        </w:rPr>
        <w:lastRenderedPageBreak/>
        <w:t xml:space="preserve">к Приглашению на </w:t>
      </w:r>
      <w:r w:rsidR="0076390C" w:rsidRPr="00D80EEF">
        <w:rPr>
          <w:rFonts w:ascii="GHEA Grapalat" w:hAnsi="GHEA Grapalat"/>
          <w:b/>
        </w:rPr>
        <w:t>конкурс запроса котировок</w:t>
      </w:r>
      <w:r w:rsidRPr="00D80EEF">
        <w:rPr>
          <w:rFonts w:ascii="GHEA Grapalat" w:hAnsi="GHEA Grapalat" w:cs="Arial"/>
          <w:b/>
        </w:rPr>
        <w:br/>
      </w:r>
      <w:r w:rsidRPr="00D80EEF">
        <w:rPr>
          <w:rFonts w:ascii="GHEA Grapalat" w:hAnsi="GHEA Grapalat"/>
          <w:b/>
        </w:rPr>
        <w:t xml:space="preserve">под кодом </w:t>
      </w:r>
      <w:r w:rsidR="007B13B5" w:rsidRPr="00D80EEF">
        <w:rPr>
          <w:rFonts w:ascii="GHEA Grapalat" w:hAnsi="GHEA Grapalat"/>
          <w:b/>
        </w:rPr>
        <w:t>ՍԲԿՏ-ԳՀԱՊՁԲ-202</w:t>
      </w:r>
      <w:r w:rsidR="00B94149" w:rsidRPr="00D80EEF">
        <w:rPr>
          <w:rFonts w:ascii="GHEA Grapalat" w:hAnsi="GHEA Grapalat"/>
          <w:b/>
        </w:rPr>
        <w:t>6</w:t>
      </w:r>
      <w:r w:rsidR="007B13B5" w:rsidRPr="00D80EEF">
        <w:rPr>
          <w:rFonts w:ascii="GHEA Grapalat" w:hAnsi="GHEA Grapalat"/>
          <w:b/>
        </w:rPr>
        <w:t>/</w:t>
      </w:r>
      <w:r w:rsidR="00DF66E0" w:rsidRPr="00D80EEF">
        <w:rPr>
          <w:rFonts w:ascii="GHEA Grapalat" w:hAnsi="GHEA Grapalat"/>
          <w:b/>
          <w:lang w:val="hy-AM"/>
        </w:rPr>
        <w:t>4</w:t>
      </w:r>
    </w:p>
    <w:p w14:paraId="2316A3EF" w14:textId="77777777" w:rsidR="0016001A" w:rsidRPr="00D80EEF" w:rsidRDefault="0016001A" w:rsidP="0016001A">
      <w:pPr>
        <w:pStyle w:val="31"/>
        <w:widowControl w:val="0"/>
        <w:spacing w:after="160" w:line="240" w:lineRule="auto"/>
        <w:jc w:val="center"/>
        <w:rPr>
          <w:rFonts w:ascii="GHEA Grapalat" w:hAnsi="GHEA Grapalat"/>
          <w:sz w:val="24"/>
          <w:szCs w:val="24"/>
          <w:lang w:val="hy-AM"/>
        </w:rPr>
      </w:pPr>
      <w:r w:rsidRPr="00D80EEF">
        <w:rPr>
          <w:rFonts w:ascii="GHEA Grapalat" w:hAnsi="GHEA Grapalat"/>
          <w:sz w:val="24"/>
          <w:szCs w:val="24"/>
        </w:rPr>
        <w:t xml:space="preserve">ГАРАНТИЯ </w:t>
      </w:r>
      <w:r w:rsidRPr="00D80EEF">
        <w:rPr>
          <w:rFonts w:ascii="GHEA Grapalat" w:hAnsi="GHEA Grapalat"/>
          <w:sz w:val="24"/>
          <w:szCs w:val="24"/>
          <w:lang w:val="en-US"/>
        </w:rPr>
        <w:t>N</w:t>
      </w:r>
      <w:r w:rsidRPr="00D80EEF">
        <w:rPr>
          <w:rFonts w:ascii="GHEA Grapalat" w:hAnsi="GHEA Grapalat"/>
          <w:sz w:val="24"/>
          <w:szCs w:val="24"/>
          <w:lang w:val="hy-AM"/>
        </w:rPr>
        <w:t>________</w:t>
      </w:r>
    </w:p>
    <w:p w14:paraId="369BC617" w14:textId="77777777" w:rsidR="007B3F5F" w:rsidRPr="00D80EEF" w:rsidRDefault="0016001A" w:rsidP="007B3F5F">
      <w:pPr>
        <w:widowControl w:val="0"/>
        <w:spacing w:after="160"/>
        <w:ind w:left="567" w:right="565"/>
        <w:jc w:val="center"/>
        <w:rPr>
          <w:rFonts w:ascii="GHEA Grapalat" w:hAnsi="GHEA Grapalat"/>
          <w:b/>
        </w:rPr>
      </w:pPr>
      <w:r w:rsidRPr="00D80EEF">
        <w:rPr>
          <w:rFonts w:ascii="GHEA Grapalat" w:hAnsi="GHEA Grapalat"/>
          <w:b/>
        </w:rPr>
        <w:t>(обеспечение квалификации)</w:t>
      </w:r>
    </w:p>
    <w:p w14:paraId="110B3806" w14:textId="77777777" w:rsidR="007B3F5F" w:rsidRPr="00D80EEF"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80EEF">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D80EEF">
        <w:rPr>
          <w:rFonts w:eastAsiaTheme="minorHAnsi" w:cstheme="minorBidi"/>
        </w:rPr>
        <w:t xml:space="preserve"> N</w:t>
      </w:r>
      <w:r w:rsidRPr="00D80EEF">
        <w:rPr>
          <w:rFonts w:eastAsiaTheme="minorHAnsi" w:cstheme="minorBidi"/>
          <w:lang w:val="hy-AM"/>
        </w:rPr>
        <w:t xml:space="preserve">  </w:t>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rPr>
        <w:t xml:space="preserve">                                                                    </w:t>
      </w:r>
    </w:p>
    <w:p w14:paraId="76710595" w14:textId="77777777" w:rsidR="007B3F5F" w:rsidRPr="00D80EEF"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D80EEF">
        <w:rPr>
          <w:rStyle w:val="af5"/>
          <w:rFonts w:ascii="GHEA Grapalat" w:hAnsi="GHEA Grapalat"/>
          <w:b w:val="0"/>
          <w:sz w:val="18"/>
          <w:szCs w:val="18"/>
          <w:lang w:val="hy-AM"/>
        </w:rPr>
        <w:tab/>
      </w:r>
      <w:r w:rsidRPr="00D80EEF">
        <w:rPr>
          <w:rStyle w:val="af5"/>
          <w:rFonts w:ascii="GHEA Grapalat" w:hAnsi="GHEA Grapalat"/>
          <w:b w:val="0"/>
          <w:sz w:val="18"/>
          <w:szCs w:val="18"/>
        </w:rPr>
        <w:t xml:space="preserve">                                                                            номер заключаемого договора</w:t>
      </w:r>
    </w:p>
    <w:p w14:paraId="68F0294D" w14:textId="77777777" w:rsidR="007B3F5F" w:rsidRPr="00D80EEF"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80EEF">
        <w:rPr>
          <w:rFonts w:ascii="GHEA Grapalat" w:eastAsiaTheme="minorHAnsi" w:hAnsi="GHEA Grapalat" w:cstheme="minorBidi"/>
        </w:rPr>
        <w:t xml:space="preserve">  заключаемым</w:t>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Fonts w:eastAsiaTheme="minorHAnsi" w:cstheme="minorBidi"/>
        </w:rPr>
        <w:t xml:space="preserve"> (</w:t>
      </w:r>
      <w:r w:rsidRPr="00D80EEF">
        <w:rPr>
          <w:rFonts w:ascii="GHEA Grapalat" w:eastAsiaTheme="minorHAnsi" w:hAnsi="GHEA Grapalat" w:cstheme="minorBidi"/>
        </w:rPr>
        <w:t xml:space="preserve">далее-принципал ) в результате  </w:t>
      </w:r>
    </w:p>
    <w:p w14:paraId="606D58B2" w14:textId="77777777" w:rsidR="007B3F5F" w:rsidRPr="00D80EEF"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D80EEF">
        <w:rPr>
          <w:rStyle w:val="af5"/>
          <w:rFonts w:ascii="GHEA Grapalat" w:hAnsi="GHEA Grapalat"/>
          <w:b w:val="0"/>
          <w:sz w:val="18"/>
          <w:szCs w:val="18"/>
        </w:rPr>
        <w:t xml:space="preserve">                                  наименование отобранного участника</w:t>
      </w:r>
      <w:r w:rsidRPr="00D80EEF">
        <w:rPr>
          <w:rStyle w:val="af5"/>
          <w:rFonts w:ascii="GHEA Grapalat" w:hAnsi="GHEA Grapalat"/>
          <w:b w:val="0"/>
          <w:sz w:val="18"/>
          <w:szCs w:val="18"/>
          <w:lang w:val="hy-AM"/>
        </w:rPr>
        <w:tab/>
      </w:r>
    </w:p>
    <w:p w14:paraId="5DF089D1"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Style w:val="af5"/>
          <w:rFonts w:ascii="GHEA Grapalat" w:hAnsi="GHEA Grapalat"/>
          <w:sz w:val="20"/>
          <w:szCs w:val="20"/>
          <w:lang w:val="hy-AM"/>
        </w:rPr>
        <w:tab/>
      </w:r>
      <w:r w:rsidRPr="00D80EEF">
        <w:rPr>
          <w:rFonts w:eastAsiaTheme="minorHAnsi" w:cstheme="minorBidi"/>
        </w:rPr>
        <w:t xml:space="preserve"> </w:t>
      </w:r>
    </w:p>
    <w:p w14:paraId="6FE3F901" w14:textId="77777777" w:rsidR="007B3F5F" w:rsidRPr="00D80EEF"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D80EEF">
        <w:rPr>
          <w:rFonts w:ascii="GHEA Grapalat" w:eastAsiaTheme="minorHAnsi" w:hAnsi="GHEA Grapalat" w:cstheme="minorBidi"/>
        </w:rPr>
        <w:t xml:space="preserve">организованной </w:t>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lang w:val="hy-AM"/>
        </w:rPr>
        <w:t xml:space="preserve"> </w:t>
      </w:r>
      <w:r w:rsidRPr="00D80EEF">
        <w:rPr>
          <w:rFonts w:ascii="GHEA Grapalat" w:eastAsiaTheme="minorHAnsi" w:hAnsi="GHEA Grapalat" w:cstheme="minorBidi"/>
        </w:rPr>
        <w:t xml:space="preserve"> (далее-бенефициар) </w:t>
      </w:r>
    </w:p>
    <w:p w14:paraId="17D492A7" w14:textId="77777777" w:rsidR="007B3F5F" w:rsidRPr="00D80EEF"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D80EEF">
        <w:rPr>
          <w:rFonts w:ascii="GHEA Grapalat" w:hAnsi="GHEA Grapalat" w:cs="Sylfaen"/>
          <w:vertAlign w:val="superscript"/>
        </w:rPr>
        <w:t xml:space="preserve">                         </w:t>
      </w:r>
      <w:r w:rsidRPr="00D80EEF">
        <w:rPr>
          <w:rStyle w:val="af5"/>
          <w:rFonts w:ascii="GHEA Grapalat" w:hAnsi="GHEA Grapalat"/>
          <w:b w:val="0"/>
          <w:sz w:val="18"/>
          <w:szCs w:val="18"/>
        </w:rPr>
        <w:t>наименование заказчика</w:t>
      </w:r>
      <w:r w:rsidRPr="00D80EEF">
        <w:rPr>
          <w:rFonts w:ascii="GHEA Grapalat" w:eastAsiaTheme="minorHAnsi" w:hAnsi="GHEA Grapalat" w:cstheme="minorBidi"/>
          <w:b/>
          <w:sz w:val="18"/>
          <w:szCs w:val="18"/>
        </w:rPr>
        <w:t xml:space="preserve"> </w:t>
      </w:r>
    </w:p>
    <w:p w14:paraId="510ACABD" w14:textId="77777777" w:rsidR="007B3F5F" w:rsidRPr="00D80EEF" w:rsidRDefault="007B3F5F" w:rsidP="007B3F5F">
      <w:pPr>
        <w:pStyle w:val="af4"/>
        <w:shd w:val="clear" w:color="auto" w:fill="FFFFFF"/>
        <w:spacing w:before="0" w:beforeAutospacing="0" w:after="0" w:afterAutospacing="0"/>
        <w:rPr>
          <w:rFonts w:ascii="GHEA Grapalat" w:hAnsi="GHEA Grapalat" w:cs="Sylfaen"/>
          <w:vertAlign w:val="superscript"/>
        </w:rPr>
      </w:pPr>
      <w:r w:rsidRPr="00D80EEF">
        <w:rPr>
          <w:rFonts w:ascii="GHEA Grapalat" w:eastAsiaTheme="minorHAnsi" w:hAnsi="GHEA Grapalat" w:cstheme="minorBidi"/>
        </w:rPr>
        <w:t>процедуры  закупок под кодом ____________________.</w:t>
      </w:r>
    </w:p>
    <w:p w14:paraId="261085BC" w14:textId="77777777" w:rsidR="007B3F5F" w:rsidRPr="00D80EEF"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8"/>
          <w:szCs w:val="18"/>
        </w:rPr>
        <w:t>код процедуры</w:t>
      </w:r>
    </w:p>
    <w:p w14:paraId="62E7454D" w14:textId="77777777" w:rsidR="007B3F5F" w:rsidRPr="00D80EEF"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D80EEF">
        <w:rPr>
          <w:rFonts w:ascii="GHEA Grapalat" w:eastAsiaTheme="minorHAnsi" w:hAnsi="GHEA Grapalat" w:cstheme="minorBidi"/>
        </w:rPr>
        <w:t xml:space="preserve">  2.  По гарантии </w:t>
      </w:r>
      <w:r w:rsidRPr="00D80EEF">
        <w:rPr>
          <w:rFonts w:ascii="GHEA Grapalat" w:eastAsiaTheme="minorHAnsi" w:hAnsi="GHEA Grapalat" w:cstheme="minorBidi"/>
          <w:lang w:val="hy-AM"/>
        </w:rPr>
        <w:t xml:space="preserve">---------------------------------------------------------------------------- </w:t>
      </w:r>
    </w:p>
    <w:p w14:paraId="5D5A8A2A" w14:textId="77777777" w:rsidR="007B3F5F" w:rsidRPr="00D80EEF"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sz w:val="18"/>
          <w:szCs w:val="18"/>
        </w:rPr>
        <w:t xml:space="preserve">                                        наименование </w:t>
      </w:r>
      <w:r w:rsidR="00C7561C" w:rsidRPr="00D80EEF">
        <w:rPr>
          <w:rFonts w:ascii="GHEA Grapalat" w:eastAsiaTheme="minorHAnsi" w:hAnsi="GHEA Grapalat" w:cstheme="minorBidi"/>
          <w:sz w:val="18"/>
          <w:szCs w:val="18"/>
        </w:rPr>
        <w:t xml:space="preserve">выдающего гарантию </w:t>
      </w:r>
      <w:r w:rsidRPr="00D80EEF">
        <w:rPr>
          <w:rFonts w:ascii="GHEA Grapalat" w:eastAsiaTheme="minorHAnsi" w:hAnsi="GHEA Grapalat" w:cstheme="minorBidi"/>
          <w:sz w:val="18"/>
          <w:szCs w:val="18"/>
        </w:rPr>
        <w:t>банка</w:t>
      </w:r>
      <w:r w:rsidR="00C7561C" w:rsidRPr="00D80EEF">
        <w:rPr>
          <w:rFonts w:ascii="GHEA Grapalat" w:eastAsiaTheme="minorHAnsi" w:hAnsi="GHEA Grapalat" w:cstheme="minorBidi"/>
          <w:sz w:val="18"/>
          <w:szCs w:val="18"/>
        </w:rPr>
        <w:t xml:space="preserve"> </w:t>
      </w:r>
    </w:p>
    <w:p w14:paraId="75735C60" w14:textId="77777777" w:rsidR="007B3F5F" w:rsidRPr="00D80EEF"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5ABB706" w14:textId="77777777" w:rsidR="007B3F5F" w:rsidRPr="00D80EEF"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7994D9B" w14:textId="77777777" w:rsidR="007B3F5F" w:rsidRPr="00D80EEF"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8"/>
          <w:szCs w:val="18"/>
        </w:rPr>
        <w:t xml:space="preserve">сумма в цифрах и прописью         </w:t>
      </w:r>
    </w:p>
    <w:p w14:paraId="1F42E06B" w14:textId="77777777" w:rsidR="007B3F5F" w:rsidRPr="00D80EEF"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 xml:space="preserve">гарантии) в течение </w:t>
      </w:r>
      <w:r w:rsidR="00ED62EA" w:rsidRPr="00D80EEF">
        <w:rPr>
          <w:rFonts w:ascii="GHEA Grapalat" w:eastAsiaTheme="minorHAnsi" w:hAnsi="GHEA Grapalat" w:cstheme="minorBidi"/>
        </w:rPr>
        <w:t>пяти</w:t>
      </w:r>
      <w:r w:rsidRPr="00D80EEF">
        <w:rPr>
          <w:rFonts w:ascii="GHEA Grapalat" w:eastAsiaTheme="minorHAnsi" w:hAnsi="GHEA Grapalat" w:cstheme="minorBidi"/>
        </w:rPr>
        <w:t xml:space="preserve"> рабочих  дней после получения требования. </w:t>
      </w:r>
    </w:p>
    <w:p w14:paraId="63A829AF" w14:textId="77777777" w:rsidR="007B3F5F" w:rsidRPr="00D80EEF"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D80EEF">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4553FCFC" w14:textId="77777777" w:rsidR="007B3F5F" w:rsidRPr="00D80EEF"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8"/>
          <w:szCs w:val="18"/>
        </w:rPr>
        <w:t>расчетный счет</w:t>
      </w:r>
      <w:r w:rsidR="00AD6726" w:rsidRPr="00D80EEF">
        <w:rPr>
          <w:rFonts w:ascii="GHEA Grapalat" w:eastAsiaTheme="minorHAnsi" w:hAnsi="GHEA Grapalat" w:cstheme="minorBidi"/>
          <w:sz w:val="18"/>
          <w:szCs w:val="18"/>
        </w:rPr>
        <w:t>*</w:t>
      </w:r>
    </w:p>
    <w:p w14:paraId="421D244A" w14:textId="77777777" w:rsidR="007B3F5F" w:rsidRPr="00D80EEF"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80EEF">
        <w:rPr>
          <w:rStyle w:val="af5"/>
          <w:rFonts w:ascii="GHEA Grapalat" w:hAnsi="GHEA Grapalat"/>
          <w:sz w:val="20"/>
          <w:szCs w:val="20"/>
        </w:rPr>
        <w:t xml:space="preserve">3. </w:t>
      </w:r>
      <w:r w:rsidRPr="00D80EEF">
        <w:rPr>
          <w:rFonts w:ascii="GHEA Grapalat" w:eastAsiaTheme="minorHAnsi" w:hAnsi="GHEA Grapalat" w:cstheme="minorBidi"/>
        </w:rPr>
        <w:t>Настоящая гарантия является безотзывной.</w:t>
      </w:r>
    </w:p>
    <w:p w14:paraId="7306156E" w14:textId="77777777" w:rsidR="007B3F5F" w:rsidRPr="00D80EEF"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B71020A"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96814D2" w14:textId="77777777" w:rsidR="0053597C" w:rsidRPr="00D80EEF" w:rsidRDefault="0053597C" w:rsidP="0053597C">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rPr>
        <w:t xml:space="preserve">5. Гарантия действует </w:t>
      </w:r>
      <w:r w:rsidR="00B31A63" w:rsidRPr="00D80EEF">
        <w:rPr>
          <w:rFonts w:ascii="GHEA Grapalat" w:eastAsiaTheme="minorHAnsi" w:hAnsi="GHEA Grapalat" w:cstheme="minorBidi"/>
        </w:rPr>
        <w:t xml:space="preserve">с момента выпуска и в силе  </w:t>
      </w:r>
      <w:r w:rsidRPr="00D80EEF">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38F3984D" w14:textId="77777777" w:rsidR="0053597C" w:rsidRPr="00D80EEF" w:rsidRDefault="00B31A63" w:rsidP="0053597C">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sz w:val="18"/>
          <w:szCs w:val="18"/>
        </w:rPr>
        <w:t xml:space="preserve">                                       </w:t>
      </w:r>
      <w:r w:rsidR="0053597C" w:rsidRPr="00D80EEF">
        <w:rPr>
          <w:rFonts w:ascii="GHEA Grapalat" w:eastAsiaTheme="minorHAnsi" w:hAnsi="GHEA Grapalat" w:cstheme="minorBidi"/>
          <w:sz w:val="18"/>
          <w:szCs w:val="18"/>
        </w:rPr>
        <w:t>номер заключаемого договара</w:t>
      </w:r>
    </w:p>
    <w:p w14:paraId="74269DE8" w14:textId="77777777" w:rsidR="0053597C" w:rsidRPr="00D80EEF" w:rsidRDefault="0053597C" w:rsidP="0053597C">
      <w:pPr>
        <w:pStyle w:val="af4"/>
        <w:shd w:val="clear" w:color="auto" w:fill="FFFFFF"/>
        <w:ind w:firstLine="374"/>
        <w:contextualSpacing/>
        <w:jc w:val="both"/>
        <w:rPr>
          <w:rFonts w:ascii="GHEA Grapalat" w:eastAsiaTheme="minorHAnsi" w:hAnsi="GHEA Grapalat" w:cstheme="minorBidi"/>
        </w:rPr>
      </w:pPr>
    </w:p>
    <w:p w14:paraId="0884C89E" w14:textId="77777777" w:rsidR="0053597C" w:rsidRPr="00D80EEF" w:rsidRDefault="00B31A63" w:rsidP="0053597C">
      <w:pPr>
        <w:pStyle w:val="af4"/>
        <w:shd w:val="clear" w:color="auto" w:fill="FFFFFF"/>
        <w:contextualSpacing/>
        <w:jc w:val="both"/>
        <w:rPr>
          <w:rFonts w:ascii="GHEA Grapalat" w:eastAsiaTheme="minorHAnsi" w:hAnsi="GHEA Grapalat" w:cstheme="minorBidi"/>
          <w:lang w:val="hy-AM"/>
        </w:rPr>
      </w:pPr>
      <w:r w:rsidRPr="00D80EEF">
        <w:rPr>
          <w:rFonts w:ascii="GHEA Grapalat" w:eastAsiaTheme="minorHAnsi" w:hAnsi="GHEA Grapalat" w:cstheme="minorBidi"/>
        </w:rPr>
        <w:t xml:space="preserve">бенефициаром и принципалом    </w:t>
      </w:r>
      <w:r w:rsidR="0053597C" w:rsidRPr="00D80EEF">
        <w:rPr>
          <w:rFonts w:ascii="GHEA Grapalat" w:eastAsiaTheme="minorHAnsi" w:hAnsi="GHEA Grapalat" w:cstheme="minorBidi"/>
        </w:rPr>
        <w:t xml:space="preserve">и  действует </w:t>
      </w:r>
      <w:r w:rsidR="0053597C" w:rsidRPr="00D80EEF">
        <w:rPr>
          <w:rFonts w:ascii="GHEA Grapalat" w:eastAsiaTheme="minorHAnsi" w:hAnsi="GHEA Grapalat" w:cstheme="minorBidi"/>
          <w:lang w:val="hy-AM"/>
        </w:rPr>
        <w:t xml:space="preserve"> </w:t>
      </w:r>
      <w:r w:rsidR="0053597C" w:rsidRPr="00D80EEF">
        <w:rPr>
          <w:rFonts w:ascii="GHEA Grapalat" w:eastAsiaTheme="minorHAnsi" w:hAnsi="GHEA Grapalat" w:cstheme="minorBidi"/>
        </w:rPr>
        <w:t>в</w:t>
      </w:r>
      <w:r w:rsidR="0053597C" w:rsidRPr="00D80EEF">
        <w:rPr>
          <w:rFonts w:ascii="GHEA Grapalat" w:hAnsi="GHEA Grapalat"/>
        </w:rPr>
        <w:t>ключительно</w:t>
      </w:r>
      <w:r w:rsidR="0053597C" w:rsidRPr="00D80EEF">
        <w:rPr>
          <w:rFonts w:ascii="GHEA Grapalat" w:eastAsiaTheme="minorHAnsi" w:hAnsi="GHEA Grapalat" w:cstheme="minorBidi"/>
        </w:rPr>
        <w:t xml:space="preserve"> </w:t>
      </w:r>
      <w:r w:rsidR="0053597C" w:rsidRPr="00D80EEF">
        <w:rPr>
          <w:rFonts w:ascii="GHEA Grapalat" w:eastAsiaTheme="minorHAnsi" w:hAnsi="GHEA Grapalat" w:cstheme="minorBidi"/>
          <w:lang w:val="hy-AM"/>
        </w:rPr>
        <w:t xml:space="preserve"> </w:t>
      </w:r>
      <w:r w:rsidR="0053597C" w:rsidRPr="00D80EEF">
        <w:rPr>
          <w:rFonts w:ascii="GHEA Grapalat" w:eastAsiaTheme="minorHAnsi" w:hAnsi="GHEA Grapalat" w:cstheme="minorBidi"/>
        </w:rPr>
        <w:t xml:space="preserve">до </w:t>
      </w:r>
      <w:r w:rsidR="0053597C" w:rsidRPr="00D80EEF">
        <w:rPr>
          <w:rFonts w:ascii="GHEA Grapalat" w:eastAsiaTheme="minorHAnsi" w:hAnsi="GHEA Grapalat" w:cstheme="minorBidi"/>
          <w:lang w:val="hy-AM"/>
        </w:rPr>
        <w:t xml:space="preserve"> </w:t>
      </w:r>
      <w:r w:rsidR="0053597C" w:rsidRPr="00D80EEF">
        <w:rPr>
          <w:rFonts w:ascii="GHEA Grapalat" w:eastAsiaTheme="minorHAnsi" w:hAnsi="GHEA Grapalat" w:cstheme="minorBidi"/>
        </w:rPr>
        <w:t xml:space="preserve">девяностого </w:t>
      </w:r>
      <w:r w:rsidR="0053597C" w:rsidRPr="00D80EEF">
        <w:rPr>
          <w:rFonts w:ascii="GHEA Grapalat" w:eastAsiaTheme="minorHAnsi" w:hAnsi="GHEA Grapalat" w:cstheme="minorBidi"/>
          <w:lang w:val="hy-AM"/>
        </w:rPr>
        <w:t xml:space="preserve"> </w:t>
      </w:r>
      <w:r w:rsidR="0053597C" w:rsidRPr="00D80EEF">
        <w:rPr>
          <w:rFonts w:ascii="GHEA Grapalat" w:eastAsiaTheme="minorHAnsi" w:hAnsi="GHEA Grapalat" w:cstheme="minorBidi"/>
        </w:rPr>
        <w:t xml:space="preserve">рабочего </w:t>
      </w:r>
      <w:r w:rsidR="0053597C" w:rsidRPr="00D80EEF">
        <w:rPr>
          <w:rFonts w:ascii="GHEA Grapalat" w:eastAsiaTheme="minorHAnsi" w:hAnsi="GHEA Grapalat" w:cstheme="minorBidi"/>
          <w:lang w:val="hy-AM"/>
        </w:rPr>
        <w:t xml:space="preserve"> </w:t>
      </w:r>
      <w:r w:rsidR="0053597C" w:rsidRPr="00D80EEF">
        <w:rPr>
          <w:rFonts w:ascii="GHEA Grapalat" w:eastAsiaTheme="minorHAnsi" w:hAnsi="GHEA Grapalat" w:cstheme="minorBidi"/>
        </w:rPr>
        <w:t>дня</w:t>
      </w:r>
      <w:r w:rsidR="0053597C" w:rsidRPr="00D80EEF">
        <w:rPr>
          <w:rFonts w:ascii="GHEA Grapalat" w:eastAsiaTheme="minorHAnsi" w:hAnsi="GHEA Grapalat" w:cstheme="minorBidi"/>
          <w:lang w:val="hy-AM"/>
        </w:rPr>
        <w:t xml:space="preserve">   </w:t>
      </w:r>
      <w:r w:rsidR="0053597C" w:rsidRPr="00D80EEF">
        <w:rPr>
          <w:rFonts w:ascii="GHEA Grapalat" w:eastAsiaTheme="minorHAnsi" w:hAnsi="GHEA Grapalat" w:cstheme="minorBidi"/>
        </w:rPr>
        <w:t xml:space="preserve">следующего за днем </w:t>
      </w:r>
    </w:p>
    <w:p w14:paraId="69110846" w14:textId="77777777" w:rsidR="0053597C" w:rsidRPr="00D80EEF"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4D774C15" w14:textId="77777777" w:rsidR="0053597C" w:rsidRPr="00D80EEF" w:rsidRDefault="0053597C" w:rsidP="001E7BA9">
      <w:pPr>
        <w:pStyle w:val="af4"/>
        <w:shd w:val="clear" w:color="auto" w:fill="FFFFFF"/>
        <w:contextualSpacing/>
        <w:jc w:val="center"/>
        <w:rPr>
          <w:rFonts w:eastAsiaTheme="minorHAnsi" w:cstheme="minorBidi"/>
        </w:rPr>
      </w:pPr>
      <w:r w:rsidRPr="00D80EEF">
        <w:rPr>
          <w:rFonts w:ascii="GHEA Grapalat" w:eastAsiaTheme="minorHAnsi" w:hAnsi="GHEA Grapalat" w:cstheme="minorBidi"/>
          <w:lang w:val="hy-AM"/>
        </w:rPr>
        <w:t>--------------------------------------------------------</w:t>
      </w:r>
      <w:r w:rsidRPr="00D80EEF">
        <w:rPr>
          <w:rFonts w:ascii="GHEA Grapalat" w:eastAsiaTheme="minorHAnsi" w:hAnsi="GHEA Grapalat" w:cstheme="minorBidi"/>
        </w:rPr>
        <w:t>------------------</w:t>
      </w:r>
      <w:r w:rsidRPr="00D80EEF">
        <w:rPr>
          <w:rFonts w:ascii="GHEA Grapalat" w:eastAsiaTheme="minorHAnsi" w:hAnsi="GHEA Grapalat" w:cstheme="minorBidi"/>
          <w:lang w:val="hy-AM"/>
        </w:rPr>
        <w:t>----------------------</w:t>
      </w:r>
      <w:r w:rsidRPr="00D80EEF">
        <w:rPr>
          <w:rFonts w:eastAsiaTheme="minorHAnsi" w:cstheme="minorBidi"/>
        </w:rPr>
        <w:t xml:space="preserve"> </w:t>
      </w:r>
      <w:r w:rsidRPr="00D80EEF">
        <w:rPr>
          <w:rFonts w:eastAsiaTheme="minorHAnsi" w:cstheme="minorBidi"/>
          <w:lang w:val="hy-AM"/>
        </w:rPr>
        <w:t>.</w:t>
      </w:r>
      <w:r w:rsidRPr="00D80EEF">
        <w:rPr>
          <w:rFonts w:eastAsiaTheme="minorHAnsi" w:cstheme="minorBidi"/>
        </w:rPr>
        <w:t xml:space="preserve">           </w:t>
      </w:r>
      <w:r w:rsidRPr="00D80EEF">
        <w:rPr>
          <w:rFonts w:ascii="GHEA Grapalat" w:hAnsi="GHEA Grapalat"/>
          <w:sz w:val="16"/>
          <w:szCs w:val="16"/>
        </w:rPr>
        <w:t>крайний срок</w:t>
      </w:r>
      <w:r w:rsidRPr="00D80EEF">
        <w:rPr>
          <w:rFonts w:ascii="GHEA Grapalat" w:eastAsiaTheme="minorHAnsi" w:hAnsi="GHEA Grapalat" w:cstheme="minorBidi"/>
          <w:sz w:val="16"/>
          <w:szCs w:val="16"/>
        </w:rPr>
        <w:t xml:space="preserve"> поставки товаров</w:t>
      </w:r>
      <w:r w:rsidRPr="00D80EEF">
        <w:rPr>
          <w:rFonts w:ascii="GHEA Grapalat" w:eastAsiaTheme="minorHAnsi" w:hAnsi="GHEA Grapalat" w:cstheme="minorBidi"/>
          <w:sz w:val="16"/>
          <w:szCs w:val="16"/>
          <w:lang w:val="hy-AM"/>
        </w:rPr>
        <w:t>, предусмотренн</w:t>
      </w:r>
      <w:r w:rsidRPr="00D80EEF">
        <w:rPr>
          <w:rFonts w:ascii="GHEA Grapalat" w:eastAsiaTheme="minorHAnsi" w:hAnsi="GHEA Grapalat" w:cstheme="minorBidi"/>
          <w:sz w:val="16"/>
          <w:szCs w:val="16"/>
        </w:rPr>
        <w:t xml:space="preserve">ый </w:t>
      </w:r>
      <w:r w:rsidRPr="00D80EEF">
        <w:rPr>
          <w:rFonts w:ascii="GHEA Grapalat" w:eastAsiaTheme="minorHAnsi" w:hAnsi="GHEA Grapalat" w:cstheme="minorBidi"/>
          <w:sz w:val="16"/>
          <w:szCs w:val="16"/>
          <w:lang w:val="hy-AM"/>
        </w:rPr>
        <w:t>заключаемым договором</w:t>
      </w:r>
    </w:p>
    <w:p w14:paraId="74AE959F" w14:textId="77777777" w:rsidR="008E15C3" w:rsidRPr="00D80EEF" w:rsidRDefault="0053597C" w:rsidP="0053597C">
      <w:pPr>
        <w:pStyle w:val="af4"/>
        <w:shd w:val="clear" w:color="auto" w:fill="FFFFFF"/>
        <w:contextualSpacing/>
        <w:jc w:val="both"/>
        <w:rPr>
          <w:rFonts w:ascii="GHEA Grapalat" w:eastAsiaTheme="minorHAnsi" w:hAnsi="GHEA Grapalat" w:cstheme="minorBidi"/>
        </w:rPr>
      </w:pPr>
      <w:r w:rsidRPr="00D80EEF">
        <w:rPr>
          <w:rFonts w:ascii="GHEA Grapalat" w:eastAsiaTheme="minorHAnsi" w:hAnsi="GHEA Grapalat" w:cstheme="minorBidi"/>
        </w:rPr>
        <w:t>В день предоставления гарантии лицо, выдающее гарантию, с официального адреса</w:t>
      </w:r>
      <w:r w:rsidRPr="00D80EEF">
        <w:rPr>
          <w:rFonts w:ascii="GHEA Grapalat" w:eastAsiaTheme="minorHAnsi" w:hAnsi="GHEA Grapalat" w:cstheme="minorBidi"/>
          <w:lang w:val="hy-AM"/>
        </w:rPr>
        <w:t xml:space="preserve"> </w:t>
      </w:r>
      <w:r w:rsidRPr="00D80EEF">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D80EEF">
        <w:rPr>
          <w:rFonts w:ascii="GHEA Grapalat" w:eastAsiaTheme="minorHAnsi" w:hAnsi="GHEA Grapalat" w:cstheme="minorBidi"/>
        </w:rPr>
        <w:t>-----------------------------------------------------------------</w:t>
      </w:r>
    </w:p>
    <w:p w14:paraId="68AEE65A" w14:textId="77777777" w:rsidR="008E15C3" w:rsidRPr="00D80EEF" w:rsidRDefault="008E15C3" w:rsidP="008E15C3">
      <w:pPr>
        <w:pStyle w:val="af4"/>
        <w:shd w:val="clear" w:color="auto" w:fill="FFFFFF"/>
        <w:contextualSpacing/>
        <w:jc w:val="center"/>
        <w:rPr>
          <w:rFonts w:ascii="GHEA Grapalat" w:eastAsiaTheme="minorHAnsi" w:hAnsi="GHEA Grapalat" w:cstheme="minorBidi"/>
        </w:rPr>
      </w:pPr>
      <w:r w:rsidRPr="00D80EEF">
        <w:rPr>
          <w:rStyle w:val="af5"/>
          <w:b w:val="0"/>
          <w:bCs w:val="0"/>
          <w:sz w:val="20"/>
          <w:szCs w:val="20"/>
        </w:rPr>
        <w:t xml:space="preserve">                                                     адрес эл. почты секретаря</w:t>
      </w:r>
    </w:p>
    <w:p w14:paraId="18C7F2A0" w14:textId="77777777" w:rsidR="0053597C" w:rsidRPr="00D80EEF" w:rsidRDefault="0053597C" w:rsidP="0053597C">
      <w:pPr>
        <w:pStyle w:val="af4"/>
        <w:shd w:val="clear" w:color="auto" w:fill="FFFFFF"/>
        <w:contextualSpacing/>
        <w:jc w:val="both"/>
        <w:rPr>
          <w:rFonts w:ascii="GHEA Grapalat" w:eastAsiaTheme="minorHAnsi" w:hAnsi="GHEA Grapalat" w:cstheme="minorBidi"/>
        </w:rPr>
      </w:pPr>
      <w:r w:rsidRPr="00D80EEF">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D80EEF">
        <w:rPr>
          <w:rFonts w:ascii="GHEA Grapalat" w:eastAsiaTheme="minorHAnsi" w:hAnsi="GHEA Grapalat" w:cstheme="minorBidi"/>
          <w:lang w:val="hy-AM"/>
        </w:rPr>
        <w:t>.</w:t>
      </w:r>
      <w:r w:rsidRPr="00D80EEF">
        <w:rPr>
          <w:rFonts w:ascii="GHEA Grapalat" w:eastAsiaTheme="minorHAnsi" w:hAnsi="GHEA Grapalat" w:cstheme="minorBidi"/>
        </w:rPr>
        <w:t xml:space="preserve"> </w:t>
      </w:r>
    </w:p>
    <w:p w14:paraId="49B39521" w14:textId="77777777" w:rsidR="007B3F5F" w:rsidRPr="00D80EEF"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6CE4E3"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195A066" w14:textId="77777777" w:rsidR="007B3F5F" w:rsidRPr="00D80EEF" w:rsidRDefault="007B3F5F" w:rsidP="007B3F5F">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rPr>
        <w:t>1) копии заключенного договора N</w:t>
      </w:r>
      <w:r w:rsidRPr="00D80EEF">
        <w:rPr>
          <w:rFonts w:ascii="GHEA Grapalat" w:eastAsiaTheme="minorHAnsi" w:hAnsi="GHEA Grapalat" w:cstheme="minorBidi"/>
          <w:lang w:val="hy-AM"/>
        </w:rPr>
        <w:t xml:space="preserve"> </w:t>
      </w:r>
      <w:r w:rsidRPr="00D80EEF">
        <w:rPr>
          <w:rFonts w:ascii="GHEA Grapalat" w:eastAsiaTheme="minorHAnsi" w:hAnsi="GHEA Grapalat" w:cstheme="minorBidi"/>
        </w:rPr>
        <w:t xml:space="preserve">_____________________, включая </w:t>
      </w:r>
    </w:p>
    <w:p w14:paraId="54372AEA" w14:textId="77777777" w:rsidR="007B3F5F" w:rsidRPr="00D80EEF" w:rsidRDefault="007B3F5F" w:rsidP="007B3F5F">
      <w:pPr>
        <w:pStyle w:val="af4"/>
        <w:shd w:val="clear" w:color="auto" w:fill="FFFFFF"/>
        <w:contextualSpacing/>
        <w:jc w:val="both"/>
        <w:rPr>
          <w:rFonts w:ascii="GHEA Grapalat" w:eastAsiaTheme="minorHAnsi" w:hAnsi="GHEA Grapalat" w:cstheme="minorBidi"/>
          <w:sz w:val="18"/>
          <w:szCs w:val="18"/>
        </w:rPr>
      </w:pPr>
      <w:r w:rsidRPr="00D80EEF">
        <w:rPr>
          <w:rFonts w:eastAsiaTheme="minorHAnsi" w:cstheme="minorBidi"/>
        </w:rPr>
        <w:t xml:space="preserve">                                                               </w:t>
      </w:r>
      <w:r w:rsidRPr="00D80EEF">
        <w:rPr>
          <w:rFonts w:ascii="GHEA Grapalat" w:eastAsiaTheme="minorHAnsi" w:hAnsi="GHEA Grapalat" w:cstheme="minorBidi"/>
          <w:sz w:val="18"/>
          <w:szCs w:val="18"/>
        </w:rPr>
        <w:t>номер заключаемого договара</w:t>
      </w:r>
    </w:p>
    <w:p w14:paraId="6376463F"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копии внесенных  в него изменений, дополнительных соглашений,</w:t>
      </w:r>
    </w:p>
    <w:p w14:paraId="4B71C6A9"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6DF312F"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D80EEF">
          <w:rPr>
            <w:rStyle w:val="a9"/>
            <w:rFonts w:ascii="GHEA Grapalat" w:hAnsi="GHEA Grapalat"/>
            <w:color w:val="auto"/>
            <w:sz w:val="20"/>
            <w:szCs w:val="20"/>
            <w:lang w:val="hy-AM"/>
          </w:rPr>
          <w:t>www.procurement.am</w:t>
        </w:r>
      </w:hyperlink>
      <w:r w:rsidRPr="00D80EEF">
        <w:rPr>
          <w:rFonts w:ascii="GHEA Grapalat" w:eastAsiaTheme="minorHAnsi" w:hAnsi="GHEA Grapalat" w:cstheme="minorBidi"/>
        </w:rPr>
        <w:t xml:space="preserve"> .</w:t>
      </w:r>
    </w:p>
    <w:p w14:paraId="1B6ED894"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6776CF4"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7.</w:t>
      </w:r>
      <w:r w:rsidRPr="00D80EEF">
        <w:t xml:space="preserve"> </w:t>
      </w:r>
      <w:r w:rsidRPr="00D80EEF">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9B6F2F"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C052DCD"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8.</w:t>
      </w:r>
      <w:r w:rsidRPr="00D80EEF">
        <w:t xml:space="preserve"> </w:t>
      </w:r>
      <w:r w:rsidRPr="00D80EEF">
        <w:rPr>
          <w:rFonts w:ascii="GHEA Grapalat" w:eastAsiaTheme="minorHAnsi" w:hAnsi="GHEA Grapalat" w:cstheme="minorBidi"/>
        </w:rPr>
        <w:t>Лицо, выдающее гарантию, отклоняет требование бенефициара, если:</w:t>
      </w:r>
    </w:p>
    <w:p w14:paraId="0DBACF24"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2A95E5C" w14:textId="77777777" w:rsidR="007B3F5F" w:rsidRPr="00D80EEF"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2) требование представлено по истечении срока, установленного гарантией.</w:t>
      </w:r>
    </w:p>
    <w:p w14:paraId="4695D7CC" w14:textId="77777777" w:rsidR="007B3F5F" w:rsidRPr="00D80EEF"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7D8487EB" w14:textId="77777777" w:rsidR="007B3F5F" w:rsidRPr="00D80EEF"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05F4844" w14:textId="77777777" w:rsidR="007B3F5F" w:rsidRPr="00D80EEF"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2644952"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C5DA8DB"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2399C5" w14:textId="77777777" w:rsidR="007B3F5F" w:rsidRPr="00D80EEF"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00CF0DF6" w14:textId="77777777" w:rsidR="007B3F5F" w:rsidRPr="00D80EEF"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80EEF">
        <w:rPr>
          <w:rFonts w:ascii="GHEA Grapalat" w:hAnsi="GHEA Grapalat"/>
          <w:sz w:val="20"/>
          <w:szCs w:val="20"/>
          <w:lang w:val="hy-AM"/>
        </w:rPr>
        <w:t>Руководитель исполнительного органа</w:t>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p>
    <w:p w14:paraId="22573F5B" w14:textId="77777777" w:rsidR="007B3F5F" w:rsidRPr="00D80EEF"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8264740" w14:textId="77777777" w:rsidR="007B3F5F" w:rsidRPr="00D80EEF"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3F882247" w14:textId="77777777" w:rsidR="007B3F5F" w:rsidRPr="00D80EEF"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p>
    <w:p w14:paraId="6497CC94" w14:textId="77777777" w:rsidR="007B3F5F" w:rsidRPr="00D80EEF" w:rsidRDefault="007B3F5F" w:rsidP="007B3F5F">
      <w:pPr>
        <w:pStyle w:val="af4"/>
        <w:shd w:val="clear" w:color="auto" w:fill="FFFFFF"/>
        <w:spacing w:before="0" w:beforeAutospacing="0" w:after="0" w:afterAutospacing="0"/>
        <w:rPr>
          <w:rFonts w:ascii="GHEA Grapalat" w:hAnsi="GHEA Grapalat" w:cs="Sylfaen"/>
          <w:vertAlign w:val="superscript"/>
        </w:rPr>
      </w:pPr>
      <w:r w:rsidRPr="00D80EEF">
        <w:rPr>
          <w:rFonts w:ascii="GHEA Grapalat" w:hAnsi="GHEA Grapalat" w:cs="Sylfaen"/>
          <w:vertAlign w:val="superscript"/>
          <w:lang w:val="hy-AM"/>
        </w:rPr>
        <w:t xml:space="preserve">                                                        </w:t>
      </w:r>
      <w:r w:rsidRPr="00D80EEF">
        <w:rPr>
          <w:rFonts w:ascii="GHEA Grapalat" w:hAnsi="GHEA Grapalat" w:cs="Sylfaen"/>
          <w:vertAlign w:val="superscript"/>
        </w:rPr>
        <w:t>число, месяц, год</w:t>
      </w:r>
    </w:p>
    <w:p w14:paraId="2E903690"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D8A0242"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28596E9" w14:textId="77777777" w:rsidR="007B3F5F" w:rsidRPr="00D80EEF"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9FB4914" w14:textId="77777777" w:rsidR="00CF2692" w:rsidRPr="00D80EEF" w:rsidRDefault="00CF2692" w:rsidP="00B46D58">
      <w:pPr>
        <w:widowControl w:val="0"/>
        <w:spacing w:after="160"/>
        <w:ind w:left="567" w:right="565"/>
        <w:jc w:val="center"/>
        <w:rPr>
          <w:rFonts w:ascii="GHEA Grapalat" w:hAnsi="GHEA Grapalat"/>
          <w:b/>
        </w:rPr>
      </w:pPr>
    </w:p>
    <w:p w14:paraId="782F5556" w14:textId="77777777" w:rsidR="00F562DD" w:rsidRPr="00D80EEF" w:rsidRDefault="00F562DD">
      <w:pPr>
        <w:rPr>
          <w:rFonts w:ascii="GHEA Grapalat" w:hAnsi="GHEA Grapalat"/>
          <w:i/>
          <w:sz w:val="22"/>
          <w:szCs w:val="22"/>
        </w:rPr>
      </w:pPr>
    </w:p>
    <w:p w14:paraId="4AE9B29C" w14:textId="77777777" w:rsidR="003E31E5" w:rsidRPr="00D80EEF" w:rsidRDefault="003E31E5" w:rsidP="003E31E5">
      <w:pPr>
        <w:widowControl w:val="0"/>
        <w:spacing w:after="160"/>
        <w:ind w:firstLine="567"/>
        <w:jc w:val="right"/>
        <w:rPr>
          <w:rFonts w:ascii="GHEA Grapalat" w:hAnsi="GHEA Grapalat"/>
          <w:b/>
        </w:rPr>
      </w:pPr>
      <w:r w:rsidRPr="00D80EEF">
        <w:rPr>
          <w:rFonts w:ascii="GHEA Grapalat" w:hAnsi="GHEA Grapalat"/>
          <w:b/>
        </w:rPr>
        <w:t>Приложение № 4</w:t>
      </w:r>
      <w:r w:rsidR="005D6FB8" w:rsidRPr="00D80EEF">
        <w:rPr>
          <w:rFonts w:ascii="GHEA Grapalat" w:hAnsi="GHEA Grapalat"/>
          <w:b/>
        </w:rPr>
        <w:t>.</w:t>
      </w:r>
      <w:r w:rsidRPr="00D80EEF">
        <w:rPr>
          <w:rFonts w:ascii="GHEA Grapalat" w:hAnsi="GHEA Grapalat"/>
          <w:b/>
        </w:rPr>
        <w:t>1</w:t>
      </w:r>
    </w:p>
    <w:p w14:paraId="0275F9F2" w14:textId="77777777" w:rsidR="008E52AE" w:rsidRPr="00D80EEF" w:rsidRDefault="003E31E5" w:rsidP="003E31E5">
      <w:pPr>
        <w:widowControl w:val="0"/>
        <w:spacing w:after="160"/>
        <w:ind w:firstLine="567"/>
        <w:jc w:val="right"/>
        <w:rPr>
          <w:rFonts w:ascii="GHEA Grapalat" w:hAnsi="GHEA Grapalat"/>
          <w:b/>
        </w:rPr>
      </w:pPr>
      <w:r w:rsidRPr="00D80EEF">
        <w:rPr>
          <w:rFonts w:ascii="GHEA Grapalat" w:hAnsi="GHEA Grapalat"/>
          <w:b/>
        </w:rPr>
        <w:t xml:space="preserve">к Приглашению на </w:t>
      </w:r>
      <w:r w:rsidR="008E52AE" w:rsidRPr="00D80EEF">
        <w:rPr>
          <w:rFonts w:ascii="GHEA Grapalat" w:hAnsi="GHEA Grapalat"/>
          <w:b/>
        </w:rPr>
        <w:t xml:space="preserve">конкурс запроса котировок </w:t>
      </w:r>
    </w:p>
    <w:p w14:paraId="03026247" w14:textId="68DC58DF" w:rsidR="003E31E5" w:rsidRPr="00D80EEF" w:rsidRDefault="003E31E5" w:rsidP="003E31E5">
      <w:pPr>
        <w:widowControl w:val="0"/>
        <w:spacing w:after="160"/>
        <w:ind w:firstLine="567"/>
        <w:jc w:val="right"/>
        <w:rPr>
          <w:rFonts w:ascii="GHEA Grapalat" w:hAnsi="GHEA Grapalat" w:cs="Arial"/>
          <w:b/>
          <w:lang w:val="hy-AM"/>
        </w:rPr>
      </w:pPr>
      <w:r w:rsidRPr="00D80EEF">
        <w:rPr>
          <w:rFonts w:ascii="GHEA Grapalat" w:hAnsi="GHEA Grapalat"/>
          <w:b/>
        </w:rPr>
        <w:t xml:space="preserve">под кодом </w:t>
      </w:r>
      <w:r w:rsidR="007B13B5" w:rsidRPr="00D80EEF">
        <w:rPr>
          <w:rFonts w:ascii="GHEA Grapalat" w:hAnsi="GHEA Grapalat"/>
          <w:b/>
        </w:rPr>
        <w:t>ՍԲԿՏ-ԳՀԱՊՁԲ-202</w:t>
      </w:r>
      <w:r w:rsidR="00B94149" w:rsidRPr="00D80EEF">
        <w:rPr>
          <w:rFonts w:ascii="GHEA Grapalat" w:hAnsi="GHEA Grapalat"/>
          <w:b/>
        </w:rPr>
        <w:t>6</w:t>
      </w:r>
      <w:r w:rsidR="007B13B5" w:rsidRPr="00D80EEF">
        <w:rPr>
          <w:rFonts w:ascii="GHEA Grapalat" w:hAnsi="GHEA Grapalat"/>
          <w:b/>
        </w:rPr>
        <w:t>/</w:t>
      </w:r>
      <w:r w:rsidR="00DF66E0" w:rsidRPr="00D80EEF">
        <w:rPr>
          <w:rFonts w:ascii="GHEA Grapalat" w:hAnsi="GHEA Grapalat"/>
          <w:b/>
          <w:lang w:val="hy-AM"/>
        </w:rPr>
        <w:t>4</w:t>
      </w:r>
    </w:p>
    <w:p w14:paraId="0D80FB77" w14:textId="77777777" w:rsidR="003E31E5" w:rsidRPr="00D80EEF" w:rsidRDefault="003E31E5" w:rsidP="003E31E5">
      <w:pPr>
        <w:pStyle w:val="31"/>
        <w:widowControl w:val="0"/>
        <w:spacing w:after="160" w:line="240" w:lineRule="auto"/>
        <w:jc w:val="center"/>
        <w:rPr>
          <w:rFonts w:ascii="GHEA Grapalat" w:hAnsi="GHEA Grapalat"/>
          <w:sz w:val="24"/>
          <w:szCs w:val="24"/>
          <w:lang w:val="hy-AM"/>
        </w:rPr>
      </w:pPr>
      <w:r w:rsidRPr="00D80EEF">
        <w:rPr>
          <w:rFonts w:ascii="GHEA Grapalat" w:hAnsi="GHEA Grapalat"/>
          <w:sz w:val="24"/>
          <w:szCs w:val="24"/>
        </w:rPr>
        <w:lastRenderedPageBreak/>
        <w:t xml:space="preserve">ГАРАНТИЯ </w:t>
      </w:r>
      <w:r w:rsidRPr="00D80EEF">
        <w:rPr>
          <w:rFonts w:ascii="GHEA Grapalat" w:hAnsi="GHEA Grapalat"/>
          <w:sz w:val="24"/>
          <w:szCs w:val="24"/>
          <w:lang w:val="en-US"/>
        </w:rPr>
        <w:t>N</w:t>
      </w:r>
      <w:r w:rsidRPr="00D80EEF">
        <w:rPr>
          <w:rFonts w:ascii="GHEA Grapalat" w:hAnsi="GHEA Grapalat"/>
          <w:sz w:val="24"/>
          <w:szCs w:val="24"/>
          <w:lang w:val="hy-AM"/>
        </w:rPr>
        <w:t>________</w:t>
      </w:r>
    </w:p>
    <w:p w14:paraId="283BBB26" w14:textId="77777777" w:rsidR="003E31E5" w:rsidRPr="00D80EEF" w:rsidRDefault="003E31E5" w:rsidP="003E31E5">
      <w:pPr>
        <w:widowControl w:val="0"/>
        <w:spacing w:after="160"/>
        <w:ind w:left="567" w:right="565"/>
        <w:jc w:val="center"/>
        <w:rPr>
          <w:rFonts w:ascii="GHEA Grapalat" w:hAnsi="GHEA Grapalat"/>
          <w:b/>
        </w:rPr>
      </w:pPr>
      <w:r w:rsidRPr="00D80EEF">
        <w:rPr>
          <w:rFonts w:ascii="GHEA Grapalat" w:hAnsi="GHEA Grapalat"/>
          <w:b/>
        </w:rPr>
        <w:t>(обеспечение квалификации)</w:t>
      </w:r>
    </w:p>
    <w:p w14:paraId="1687787E" w14:textId="77777777" w:rsidR="003E31E5" w:rsidRPr="00D80EEF"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80EEF">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D80EEF">
        <w:rPr>
          <w:rFonts w:eastAsiaTheme="minorHAnsi" w:cstheme="minorBidi"/>
        </w:rPr>
        <w:t xml:space="preserve"> N</w:t>
      </w:r>
      <w:r w:rsidRPr="00D80EEF">
        <w:rPr>
          <w:rFonts w:eastAsiaTheme="minorHAnsi" w:cstheme="minorBidi"/>
          <w:lang w:val="hy-AM"/>
        </w:rPr>
        <w:t xml:space="preserve">  </w:t>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rPr>
        <w:t xml:space="preserve">                                                                    </w:t>
      </w:r>
    </w:p>
    <w:p w14:paraId="66263950" w14:textId="77777777" w:rsidR="003E31E5" w:rsidRPr="00D80EEF"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D80EEF">
        <w:rPr>
          <w:rStyle w:val="af5"/>
          <w:rFonts w:ascii="GHEA Grapalat" w:hAnsi="GHEA Grapalat"/>
          <w:b w:val="0"/>
          <w:sz w:val="18"/>
          <w:szCs w:val="18"/>
          <w:lang w:val="hy-AM"/>
        </w:rPr>
        <w:tab/>
      </w:r>
      <w:r w:rsidRPr="00D80EEF">
        <w:rPr>
          <w:rStyle w:val="af5"/>
          <w:rFonts w:ascii="GHEA Grapalat" w:hAnsi="GHEA Grapalat"/>
          <w:b w:val="0"/>
          <w:sz w:val="18"/>
          <w:szCs w:val="18"/>
        </w:rPr>
        <w:t xml:space="preserve">                                                                            </w:t>
      </w:r>
      <w:r w:rsidR="002D6327" w:rsidRPr="00D80EEF">
        <w:rPr>
          <w:rStyle w:val="af5"/>
          <w:rFonts w:ascii="GHEA Grapalat" w:hAnsi="GHEA Grapalat"/>
          <w:b w:val="0"/>
          <w:sz w:val="18"/>
          <w:szCs w:val="18"/>
          <w:lang w:val="hy-AM"/>
        </w:rPr>
        <w:t xml:space="preserve">                          </w:t>
      </w:r>
      <w:r w:rsidRPr="00D80EEF">
        <w:rPr>
          <w:rStyle w:val="af5"/>
          <w:rFonts w:ascii="GHEA Grapalat" w:hAnsi="GHEA Grapalat"/>
          <w:b w:val="0"/>
          <w:sz w:val="18"/>
          <w:szCs w:val="18"/>
        </w:rPr>
        <w:t>номер заключаемого договора</w:t>
      </w:r>
    </w:p>
    <w:p w14:paraId="63718D19" w14:textId="77777777" w:rsidR="003E31E5" w:rsidRPr="00D80EEF"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80EEF">
        <w:rPr>
          <w:rFonts w:ascii="GHEA Grapalat" w:eastAsiaTheme="minorHAnsi" w:hAnsi="GHEA Grapalat" w:cstheme="minorBidi"/>
        </w:rPr>
        <w:t xml:space="preserve">  заключаемым</w:t>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Fonts w:eastAsiaTheme="minorHAnsi" w:cstheme="minorBidi"/>
        </w:rPr>
        <w:t xml:space="preserve"> (</w:t>
      </w:r>
      <w:r w:rsidRPr="00D80EEF">
        <w:rPr>
          <w:rFonts w:ascii="GHEA Grapalat" w:eastAsiaTheme="minorHAnsi" w:hAnsi="GHEA Grapalat" w:cstheme="minorBidi"/>
        </w:rPr>
        <w:t xml:space="preserve">далее-принципал ) в результате  </w:t>
      </w:r>
    </w:p>
    <w:p w14:paraId="163EEC86" w14:textId="77777777" w:rsidR="003E31E5" w:rsidRPr="00D80EEF"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D80EEF">
        <w:rPr>
          <w:rStyle w:val="af5"/>
          <w:rFonts w:ascii="GHEA Grapalat" w:hAnsi="GHEA Grapalat"/>
          <w:b w:val="0"/>
          <w:sz w:val="18"/>
          <w:szCs w:val="18"/>
        </w:rPr>
        <w:t xml:space="preserve">                                  наименование отобранного участника</w:t>
      </w:r>
      <w:r w:rsidRPr="00D80EEF">
        <w:rPr>
          <w:rStyle w:val="af5"/>
          <w:rFonts w:ascii="GHEA Grapalat" w:hAnsi="GHEA Grapalat"/>
          <w:b w:val="0"/>
          <w:sz w:val="18"/>
          <w:szCs w:val="18"/>
          <w:lang w:val="hy-AM"/>
        </w:rPr>
        <w:tab/>
      </w:r>
    </w:p>
    <w:p w14:paraId="07048E80"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Style w:val="af5"/>
          <w:rFonts w:ascii="GHEA Grapalat" w:hAnsi="GHEA Grapalat"/>
          <w:sz w:val="20"/>
          <w:szCs w:val="20"/>
          <w:lang w:val="hy-AM"/>
        </w:rPr>
        <w:tab/>
      </w:r>
      <w:r w:rsidRPr="00D80EEF">
        <w:rPr>
          <w:rFonts w:eastAsiaTheme="minorHAnsi" w:cstheme="minorBidi"/>
        </w:rPr>
        <w:t xml:space="preserve"> </w:t>
      </w:r>
    </w:p>
    <w:p w14:paraId="54DB725B" w14:textId="77777777" w:rsidR="003E31E5" w:rsidRPr="00D80EEF"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D80EEF">
        <w:rPr>
          <w:rFonts w:ascii="GHEA Grapalat" w:eastAsiaTheme="minorHAnsi" w:hAnsi="GHEA Grapalat" w:cstheme="minorBidi"/>
        </w:rPr>
        <w:t xml:space="preserve">организованной </w:t>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lang w:val="hy-AM"/>
        </w:rPr>
        <w:t xml:space="preserve"> </w:t>
      </w:r>
      <w:r w:rsidRPr="00D80EEF">
        <w:rPr>
          <w:rFonts w:ascii="GHEA Grapalat" w:eastAsiaTheme="minorHAnsi" w:hAnsi="GHEA Grapalat" w:cstheme="minorBidi"/>
        </w:rPr>
        <w:t xml:space="preserve"> (далее-бенефициар) </w:t>
      </w:r>
    </w:p>
    <w:p w14:paraId="01BEED32" w14:textId="77777777" w:rsidR="003E31E5" w:rsidRPr="00D80EEF"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D80EEF">
        <w:rPr>
          <w:rFonts w:ascii="GHEA Grapalat" w:hAnsi="GHEA Grapalat" w:cs="Sylfaen"/>
          <w:vertAlign w:val="superscript"/>
        </w:rPr>
        <w:t xml:space="preserve">                         </w:t>
      </w:r>
      <w:r w:rsidRPr="00D80EEF">
        <w:rPr>
          <w:rStyle w:val="af5"/>
          <w:rFonts w:ascii="GHEA Grapalat" w:hAnsi="GHEA Grapalat"/>
          <w:b w:val="0"/>
          <w:sz w:val="18"/>
          <w:szCs w:val="18"/>
        </w:rPr>
        <w:t>наименование заказчика</w:t>
      </w:r>
      <w:r w:rsidRPr="00D80EEF">
        <w:rPr>
          <w:rFonts w:ascii="GHEA Grapalat" w:eastAsiaTheme="minorHAnsi" w:hAnsi="GHEA Grapalat" w:cstheme="minorBidi"/>
          <w:b/>
          <w:sz w:val="18"/>
          <w:szCs w:val="18"/>
        </w:rPr>
        <w:t xml:space="preserve"> </w:t>
      </w:r>
    </w:p>
    <w:p w14:paraId="149E4C5E" w14:textId="77777777" w:rsidR="003E31E5" w:rsidRPr="00D80EEF" w:rsidRDefault="003E31E5" w:rsidP="003E31E5">
      <w:pPr>
        <w:pStyle w:val="af4"/>
        <w:shd w:val="clear" w:color="auto" w:fill="FFFFFF"/>
        <w:spacing w:before="0" w:beforeAutospacing="0" w:after="0" w:afterAutospacing="0"/>
        <w:rPr>
          <w:rFonts w:ascii="GHEA Grapalat" w:hAnsi="GHEA Grapalat" w:cs="Sylfaen"/>
          <w:vertAlign w:val="superscript"/>
        </w:rPr>
      </w:pPr>
      <w:r w:rsidRPr="00D80EEF">
        <w:rPr>
          <w:rFonts w:ascii="GHEA Grapalat" w:eastAsiaTheme="minorHAnsi" w:hAnsi="GHEA Grapalat" w:cstheme="minorBidi"/>
        </w:rPr>
        <w:t>процедуры  закупок под кодом ____________________.</w:t>
      </w:r>
    </w:p>
    <w:p w14:paraId="17E46448" w14:textId="77777777" w:rsidR="003E31E5" w:rsidRPr="00D80EEF"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8"/>
          <w:szCs w:val="18"/>
        </w:rPr>
        <w:t>код процедуры</w:t>
      </w:r>
    </w:p>
    <w:p w14:paraId="2FE7D621" w14:textId="77777777" w:rsidR="003E31E5" w:rsidRPr="00D80EEF"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D80EEF">
        <w:rPr>
          <w:rFonts w:ascii="GHEA Grapalat" w:eastAsiaTheme="minorHAnsi" w:hAnsi="GHEA Grapalat" w:cstheme="minorBidi"/>
        </w:rPr>
        <w:t xml:space="preserve">  2.  По гарантии </w:t>
      </w:r>
      <w:r w:rsidRPr="00D80EEF">
        <w:rPr>
          <w:rFonts w:ascii="GHEA Grapalat" w:eastAsiaTheme="minorHAnsi" w:hAnsi="GHEA Grapalat" w:cstheme="minorBidi"/>
          <w:lang w:val="hy-AM"/>
        </w:rPr>
        <w:t xml:space="preserve">---------------------------------------------------------------------------- </w:t>
      </w:r>
    </w:p>
    <w:p w14:paraId="6C0E7DC3" w14:textId="77777777" w:rsidR="003E31E5" w:rsidRPr="00D80EEF"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sz w:val="18"/>
          <w:szCs w:val="18"/>
        </w:rPr>
        <w:t xml:space="preserve">                                     наименование выдающего гарантию банка </w:t>
      </w:r>
    </w:p>
    <w:p w14:paraId="02FB9083" w14:textId="77777777" w:rsidR="003E31E5" w:rsidRPr="00D80EEF"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7E3B002" w14:textId="77777777" w:rsidR="003E31E5" w:rsidRPr="00D80EEF"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8"/>
          <w:szCs w:val="18"/>
        </w:rPr>
        <w:t xml:space="preserve">сумма в цифрах и прописью         </w:t>
      </w:r>
    </w:p>
    <w:p w14:paraId="44E3FBF8" w14:textId="77777777" w:rsidR="00C2217E" w:rsidRPr="00D80E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 xml:space="preserve">гарантии) в течение </w:t>
      </w:r>
      <w:r w:rsidR="007857F1" w:rsidRPr="00D80EEF">
        <w:rPr>
          <w:rFonts w:ascii="GHEA Grapalat" w:eastAsiaTheme="minorHAnsi" w:hAnsi="GHEA Grapalat" w:cstheme="minorBidi"/>
        </w:rPr>
        <w:t>пяти</w:t>
      </w:r>
      <w:r w:rsidRPr="00D80EEF">
        <w:rPr>
          <w:rFonts w:ascii="GHEA Grapalat" w:eastAsiaTheme="minorHAnsi" w:hAnsi="GHEA Grapalat" w:cstheme="minorBidi"/>
        </w:rPr>
        <w:t xml:space="preserve"> рабочих дней после получения требования. </w:t>
      </w:r>
      <w:r w:rsidR="00C2217E" w:rsidRPr="00D80EEF">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D80EEF">
        <w:rPr>
          <w:rFonts w:ascii="GHEA Grapalat" w:eastAsiaTheme="minorHAnsi" w:hAnsi="GHEA Grapalat" w:cstheme="minorBidi"/>
          <w:lang w:val="hy-AM"/>
        </w:rPr>
        <w:t xml:space="preserve">двухсторонне утвержденного </w:t>
      </w:r>
      <w:r w:rsidR="00C2217E" w:rsidRPr="00D80EEF">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D80EEF">
        <w:rPr>
          <w:rFonts w:ascii="GHEA Grapalat" w:eastAsiaTheme="minorHAnsi" w:hAnsi="GHEA Grapalat" w:cstheme="minorBidi"/>
          <w:lang w:val="hy-AM"/>
        </w:rPr>
        <w:t xml:space="preserve"> и</w:t>
      </w:r>
      <w:r w:rsidR="00C2217E" w:rsidRPr="00D80EEF">
        <w:rPr>
          <w:rFonts w:ascii="GHEA Grapalat" w:eastAsiaTheme="minorHAnsi" w:hAnsi="GHEA Grapalat" w:cstheme="minorBidi"/>
        </w:rPr>
        <w:t xml:space="preserve"> представленн</w:t>
      </w:r>
      <w:r w:rsidR="00C2217E" w:rsidRPr="00D80EEF">
        <w:rPr>
          <w:rFonts w:ascii="GHEA Grapalat" w:eastAsiaTheme="minorHAnsi" w:hAnsi="GHEA Grapalat" w:cstheme="minorBidi"/>
          <w:lang w:val="hy-AM"/>
        </w:rPr>
        <w:t>ого принципалом</w:t>
      </w:r>
      <w:r w:rsidR="00C2217E" w:rsidRPr="00D80EEF">
        <w:rPr>
          <w:rFonts w:ascii="GHEA Grapalat" w:eastAsiaTheme="minorHAnsi" w:hAnsi="GHEA Grapalat" w:cstheme="minorBidi"/>
        </w:rPr>
        <w:t xml:space="preserve"> лицу давшему гарантию</w:t>
      </w:r>
      <w:r w:rsidR="00240609" w:rsidRPr="00D80EEF">
        <w:rPr>
          <w:rFonts w:ascii="GHEA Grapalat" w:eastAsiaTheme="minorHAnsi" w:hAnsi="GHEA Grapalat" w:cstheme="minorBidi"/>
          <w:lang w:val="hy-AM"/>
        </w:rPr>
        <w:t>.</w:t>
      </w:r>
      <w:r w:rsidR="00C2217E" w:rsidRPr="00D80EEF">
        <w:rPr>
          <w:rFonts w:ascii="GHEA Grapalat" w:eastAsiaTheme="minorHAnsi" w:hAnsi="GHEA Grapalat" w:cstheme="minorBidi"/>
        </w:rPr>
        <w:t xml:space="preserve"> </w:t>
      </w:r>
    </w:p>
    <w:p w14:paraId="79462F40" w14:textId="77777777" w:rsidR="003E31E5" w:rsidRPr="00D80EEF"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D80EEF">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48F96D3" w14:textId="77777777" w:rsidR="003E31E5" w:rsidRPr="00D80EEF"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8"/>
          <w:szCs w:val="18"/>
        </w:rPr>
        <w:t>расчетный счет</w:t>
      </w:r>
      <w:r w:rsidR="004F2DEC" w:rsidRPr="00D80EEF">
        <w:rPr>
          <w:rFonts w:ascii="GHEA Grapalat" w:eastAsiaTheme="minorHAnsi" w:hAnsi="GHEA Grapalat" w:cstheme="minorBidi"/>
          <w:sz w:val="18"/>
          <w:szCs w:val="18"/>
        </w:rPr>
        <w:t>*</w:t>
      </w:r>
    </w:p>
    <w:p w14:paraId="6399D7C5" w14:textId="77777777" w:rsidR="003E31E5" w:rsidRPr="00D80EEF"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80EEF">
        <w:rPr>
          <w:rStyle w:val="af5"/>
          <w:rFonts w:ascii="GHEA Grapalat" w:hAnsi="GHEA Grapalat"/>
          <w:sz w:val="20"/>
          <w:szCs w:val="20"/>
        </w:rPr>
        <w:t xml:space="preserve">3. </w:t>
      </w:r>
      <w:r w:rsidRPr="00D80EEF">
        <w:rPr>
          <w:rFonts w:ascii="GHEA Grapalat" w:eastAsiaTheme="minorHAnsi" w:hAnsi="GHEA Grapalat" w:cstheme="minorBidi"/>
        </w:rPr>
        <w:t>Настоящая гарантия является безотзывной.</w:t>
      </w:r>
    </w:p>
    <w:p w14:paraId="1FF78679" w14:textId="77777777" w:rsidR="003E31E5" w:rsidRPr="00D80EEF"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EE84A1"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A6308ED" w14:textId="77777777" w:rsidR="001C278A" w:rsidRPr="00D80EEF" w:rsidRDefault="001C278A" w:rsidP="001C278A">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rPr>
        <w:t>5. Гарантия действует</w:t>
      </w:r>
      <w:r w:rsidR="00E2296A" w:rsidRPr="00D80EEF">
        <w:rPr>
          <w:rFonts w:ascii="GHEA Grapalat" w:eastAsiaTheme="minorHAnsi" w:hAnsi="GHEA Grapalat" w:cstheme="minorBidi"/>
        </w:rPr>
        <w:t xml:space="preserve"> с момента выпуска и в силе  </w:t>
      </w:r>
      <w:r w:rsidRPr="00D80EEF">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245A506E" w14:textId="77777777" w:rsidR="001C278A" w:rsidRPr="00D80EEF" w:rsidRDefault="00E2296A" w:rsidP="001C278A">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sz w:val="18"/>
          <w:szCs w:val="18"/>
        </w:rPr>
        <w:t xml:space="preserve">                                           </w:t>
      </w:r>
      <w:r w:rsidR="001C278A" w:rsidRPr="00D80EEF">
        <w:rPr>
          <w:rFonts w:ascii="GHEA Grapalat" w:eastAsiaTheme="minorHAnsi" w:hAnsi="GHEA Grapalat" w:cstheme="minorBidi"/>
          <w:sz w:val="18"/>
          <w:szCs w:val="18"/>
        </w:rPr>
        <w:t>номер заключаемого договара</w:t>
      </w:r>
    </w:p>
    <w:p w14:paraId="37CC47C1" w14:textId="77777777" w:rsidR="001C278A" w:rsidRPr="00D80EEF" w:rsidRDefault="001C278A" w:rsidP="001C278A">
      <w:pPr>
        <w:pStyle w:val="af4"/>
        <w:shd w:val="clear" w:color="auto" w:fill="FFFFFF"/>
        <w:ind w:firstLine="374"/>
        <w:contextualSpacing/>
        <w:jc w:val="both"/>
        <w:rPr>
          <w:rFonts w:ascii="GHEA Grapalat" w:eastAsiaTheme="minorHAnsi" w:hAnsi="GHEA Grapalat" w:cstheme="minorBidi"/>
        </w:rPr>
      </w:pPr>
    </w:p>
    <w:p w14:paraId="32E98F01" w14:textId="77777777" w:rsidR="001C278A" w:rsidRPr="00D80EEF" w:rsidRDefault="00E2296A" w:rsidP="001C278A">
      <w:pPr>
        <w:pStyle w:val="af4"/>
        <w:shd w:val="clear" w:color="auto" w:fill="FFFFFF"/>
        <w:contextualSpacing/>
        <w:jc w:val="both"/>
        <w:rPr>
          <w:rFonts w:ascii="GHEA Grapalat" w:eastAsiaTheme="minorHAnsi" w:hAnsi="GHEA Grapalat" w:cstheme="minorBidi"/>
          <w:lang w:val="hy-AM"/>
        </w:rPr>
      </w:pPr>
      <w:r w:rsidRPr="00D80EEF">
        <w:rPr>
          <w:rFonts w:ascii="GHEA Grapalat" w:eastAsiaTheme="minorHAnsi" w:hAnsi="GHEA Grapalat" w:cstheme="minorBidi"/>
        </w:rPr>
        <w:t xml:space="preserve">бенефициаром и принципалом    </w:t>
      </w:r>
      <w:r w:rsidR="001C278A" w:rsidRPr="00D80EEF">
        <w:rPr>
          <w:rFonts w:ascii="GHEA Grapalat" w:eastAsiaTheme="minorHAnsi" w:hAnsi="GHEA Grapalat" w:cstheme="minorBidi"/>
        </w:rPr>
        <w:t xml:space="preserve">и  действует </w:t>
      </w:r>
      <w:r w:rsidR="001C278A" w:rsidRPr="00D80EEF">
        <w:rPr>
          <w:rFonts w:ascii="GHEA Grapalat" w:eastAsiaTheme="minorHAnsi" w:hAnsi="GHEA Grapalat" w:cstheme="minorBidi"/>
          <w:lang w:val="hy-AM"/>
        </w:rPr>
        <w:t xml:space="preserve"> </w:t>
      </w:r>
      <w:r w:rsidR="001C278A" w:rsidRPr="00D80EEF">
        <w:rPr>
          <w:rFonts w:ascii="GHEA Grapalat" w:eastAsiaTheme="minorHAnsi" w:hAnsi="GHEA Grapalat" w:cstheme="minorBidi"/>
        </w:rPr>
        <w:t>в</w:t>
      </w:r>
      <w:r w:rsidR="001C278A" w:rsidRPr="00D80EEF">
        <w:rPr>
          <w:rFonts w:ascii="GHEA Grapalat" w:hAnsi="GHEA Grapalat"/>
        </w:rPr>
        <w:t>ключительно</w:t>
      </w:r>
      <w:r w:rsidR="001C278A" w:rsidRPr="00D80EEF">
        <w:rPr>
          <w:rFonts w:ascii="GHEA Grapalat" w:eastAsiaTheme="minorHAnsi" w:hAnsi="GHEA Grapalat" w:cstheme="minorBidi"/>
        </w:rPr>
        <w:t xml:space="preserve"> </w:t>
      </w:r>
      <w:r w:rsidR="001C278A" w:rsidRPr="00D80EEF">
        <w:rPr>
          <w:rFonts w:ascii="GHEA Grapalat" w:eastAsiaTheme="minorHAnsi" w:hAnsi="GHEA Grapalat" w:cstheme="minorBidi"/>
          <w:lang w:val="hy-AM"/>
        </w:rPr>
        <w:t xml:space="preserve"> </w:t>
      </w:r>
      <w:r w:rsidR="001C278A" w:rsidRPr="00D80EEF">
        <w:rPr>
          <w:rFonts w:ascii="GHEA Grapalat" w:eastAsiaTheme="minorHAnsi" w:hAnsi="GHEA Grapalat" w:cstheme="minorBidi"/>
        </w:rPr>
        <w:t xml:space="preserve">до </w:t>
      </w:r>
      <w:r w:rsidR="001C278A" w:rsidRPr="00D80EEF">
        <w:rPr>
          <w:rFonts w:ascii="GHEA Grapalat" w:eastAsiaTheme="minorHAnsi" w:hAnsi="GHEA Grapalat" w:cstheme="minorBidi"/>
          <w:lang w:val="hy-AM"/>
        </w:rPr>
        <w:t xml:space="preserve"> </w:t>
      </w:r>
      <w:r w:rsidR="001C278A" w:rsidRPr="00D80EEF">
        <w:rPr>
          <w:rFonts w:ascii="GHEA Grapalat" w:eastAsiaTheme="minorHAnsi" w:hAnsi="GHEA Grapalat" w:cstheme="minorBidi"/>
        </w:rPr>
        <w:t xml:space="preserve">девяностого </w:t>
      </w:r>
      <w:r w:rsidR="001C278A" w:rsidRPr="00D80EEF">
        <w:rPr>
          <w:rFonts w:ascii="GHEA Grapalat" w:eastAsiaTheme="minorHAnsi" w:hAnsi="GHEA Grapalat" w:cstheme="minorBidi"/>
          <w:lang w:val="hy-AM"/>
        </w:rPr>
        <w:t xml:space="preserve"> </w:t>
      </w:r>
      <w:r w:rsidR="001C278A" w:rsidRPr="00D80EEF">
        <w:rPr>
          <w:rFonts w:ascii="GHEA Grapalat" w:eastAsiaTheme="minorHAnsi" w:hAnsi="GHEA Grapalat" w:cstheme="minorBidi"/>
        </w:rPr>
        <w:t xml:space="preserve">рабочего </w:t>
      </w:r>
      <w:r w:rsidR="001C278A" w:rsidRPr="00D80EEF">
        <w:rPr>
          <w:rFonts w:ascii="GHEA Grapalat" w:eastAsiaTheme="minorHAnsi" w:hAnsi="GHEA Grapalat" w:cstheme="minorBidi"/>
          <w:lang w:val="hy-AM"/>
        </w:rPr>
        <w:t xml:space="preserve"> </w:t>
      </w:r>
      <w:r w:rsidR="001C278A" w:rsidRPr="00D80EEF">
        <w:rPr>
          <w:rFonts w:ascii="GHEA Grapalat" w:eastAsiaTheme="minorHAnsi" w:hAnsi="GHEA Grapalat" w:cstheme="minorBidi"/>
        </w:rPr>
        <w:t>дня</w:t>
      </w:r>
      <w:r w:rsidR="001C278A" w:rsidRPr="00D80EEF">
        <w:rPr>
          <w:rFonts w:ascii="GHEA Grapalat" w:eastAsiaTheme="minorHAnsi" w:hAnsi="GHEA Grapalat" w:cstheme="minorBidi"/>
          <w:lang w:val="hy-AM"/>
        </w:rPr>
        <w:t xml:space="preserve">   </w:t>
      </w:r>
      <w:r w:rsidR="001C278A" w:rsidRPr="00D80EEF">
        <w:rPr>
          <w:rFonts w:ascii="GHEA Grapalat" w:eastAsiaTheme="minorHAnsi" w:hAnsi="GHEA Grapalat" w:cstheme="minorBidi"/>
        </w:rPr>
        <w:t xml:space="preserve">следующего за днем </w:t>
      </w:r>
    </w:p>
    <w:p w14:paraId="451FF5AD" w14:textId="77777777" w:rsidR="001C278A" w:rsidRPr="00D80EEF"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7620BF4B" w14:textId="77777777" w:rsidR="001C278A" w:rsidRPr="00D80EEF" w:rsidRDefault="001C278A" w:rsidP="00B961C7">
      <w:pPr>
        <w:pStyle w:val="af4"/>
        <w:shd w:val="clear" w:color="auto" w:fill="FFFFFF"/>
        <w:contextualSpacing/>
        <w:jc w:val="center"/>
        <w:rPr>
          <w:rFonts w:eastAsiaTheme="minorHAnsi" w:cstheme="minorBidi"/>
        </w:rPr>
      </w:pPr>
      <w:r w:rsidRPr="00D80EEF">
        <w:rPr>
          <w:rFonts w:ascii="GHEA Grapalat" w:eastAsiaTheme="minorHAnsi" w:hAnsi="GHEA Grapalat" w:cstheme="minorBidi"/>
          <w:lang w:val="hy-AM"/>
        </w:rPr>
        <w:t>--------------------------------------------------------</w:t>
      </w:r>
      <w:r w:rsidRPr="00D80EEF">
        <w:rPr>
          <w:rFonts w:ascii="GHEA Grapalat" w:eastAsiaTheme="minorHAnsi" w:hAnsi="GHEA Grapalat" w:cstheme="minorBidi"/>
        </w:rPr>
        <w:t>------------------</w:t>
      </w:r>
      <w:r w:rsidRPr="00D80EEF">
        <w:rPr>
          <w:rFonts w:ascii="GHEA Grapalat" w:eastAsiaTheme="minorHAnsi" w:hAnsi="GHEA Grapalat" w:cstheme="minorBidi"/>
          <w:lang w:val="hy-AM"/>
        </w:rPr>
        <w:t>----------------------</w:t>
      </w:r>
      <w:r w:rsidRPr="00D80EEF">
        <w:rPr>
          <w:rFonts w:eastAsiaTheme="minorHAnsi" w:cstheme="minorBidi"/>
        </w:rPr>
        <w:t xml:space="preserve"> </w:t>
      </w:r>
      <w:r w:rsidRPr="00D80EEF">
        <w:rPr>
          <w:rFonts w:eastAsiaTheme="minorHAnsi" w:cstheme="minorBidi"/>
          <w:lang w:val="hy-AM"/>
        </w:rPr>
        <w:t>.</w:t>
      </w:r>
      <w:r w:rsidRPr="00D80EEF">
        <w:rPr>
          <w:rFonts w:eastAsiaTheme="minorHAnsi" w:cstheme="minorBidi"/>
        </w:rPr>
        <w:t xml:space="preserve">           </w:t>
      </w:r>
      <w:r w:rsidR="00B961C7" w:rsidRPr="00D80EEF">
        <w:rPr>
          <w:rFonts w:ascii="GHEA Grapalat" w:hAnsi="GHEA Grapalat"/>
          <w:sz w:val="16"/>
          <w:szCs w:val="16"/>
        </w:rPr>
        <w:t>крайний</w:t>
      </w:r>
      <w:r w:rsidRPr="00D80EEF">
        <w:rPr>
          <w:rFonts w:ascii="GHEA Grapalat" w:hAnsi="GHEA Grapalat"/>
          <w:sz w:val="16"/>
          <w:szCs w:val="16"/>
        </w:rPr>
        <w:t xml:space="preserve">  срок</w:t>
      </w:r>
      <w:r w:rsidRPr="00D80EEF">
        <w:rPr>
          <w:rFonts w:ascii="GHEA Grapalat" w:eastAsiaTheme="minorHAnsi" w:hAnsi="GHEA Grapalat" w:cstheme="minorBidi"/>
          <w:sz w:val="16"/>
          <w:szCs w:val="16"/>
        </w:rPr>
        <w:t xml:space="preserve"> поставки товаров</w:t>
      </w:r>
      <w:r w:rsidRPr="00D80EEF">
        <w:rPr>
          <w:rFonts w:ascii="GHEA Grapalat" w:eastAsiaTheme="minorHAnsi" w:hAnsi="GHEA Grapalat" w:cstheme="minorBidi"/>
          <w:sz w:val="16"/>
          <w:szCs w:val="16"/>
          <w:lang w:val="hy-AM"/>
        </w:rPr>
        <w:t>, предусмотренн</w:t>
      </w:r>
      <w:r w:rsidRPr="00D80EEF">
        <w:rPr>
          <w:rFonts w:ascii="GHEA Grapalat" w:eastAsiaTheme="minorHAnsi" w:hAnsi="GHEA Grapalat" w:cstheme="minorBidi"/>
          <w:sz w:val="16"/>
          <w:szCs w:val="16"/>
        </w:rPr>
        <w:t xml:space="preserve">ый </w:t>
      </w:r>
      <w:r w:rsidRPr="00D80EEF">
        <w:rPr>
          <w:rFonts w:ascii="GHEA Grapalat" w:eastAsiaTheme="minorHAnsi" w:hAnsi="GHEA Grapalat" w:cstheme="minorBidi"/>
          <w:sz w:val="16"/>
          <w:szCs w:val="16"/>
          <w:lang w:val="hy-AM"/>
        </w:rPr>
        <w:t>заключаемым договором</w:t>
      </w:r>
    </w:p>
    <w:p w14:paraId="61578B18" w14:textId="77777777" w:rsidR="006A338D" w:rsidRPr="00D80EEF" w:rsidRDefault="001C278A" w:rsidP="001C278A">
      <w:pPr>
        <w:pStyle w:val="af4"/>
        <w:shd w:val="clear" w:color="auto" w:fill="FFFFFF"/>
        <w:contextualSpacing/>
        <w:jc w:val="both"/>
        <w:rPr>
          <w:rFonts w:ascii="GHEA Grapalat" w:eastAsiaTheme="minorHAnsi" w:hAnsi="GHEA Grapalat" w:cstheme="minorBidi"/>
        </w:rPr>
      </w:pPr>
      <w:r w:rsidRPr="00D80EEF">
        <w:rPr>
          <w:rFonts w:ascii="GHEA Grapalat" w:eastAsiaTheme="minorHAnsi" w:hAnsi="GHEA Grapalat" w:cstheme="minorBidi"/>
        </w:rPr>
        <w:t>В день предоставления гарантии лицо, выдающее гарантию, с официального адреса</w:t>
      </w:r>
      <w:r w:rsidRPr="00D80EEF">
        <w:rPr>
          <w:rFonts w:ascii="GHEA Grapalat" w:eastAsiaTheme="minorHAnsi" w:hAnsi="GHEA Grapalat" w:cstheme="minorBidi"/>
          <w:lang w:val="hy-AM"/>
        </w:rPr>
        <w:t xml:space="preserve"> </w:t>
      </w:r>
      <w:r w:rsidRPr="00D80EEF">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D80EEF">
        <w:rPr>
          <w:rFonts w:ascii="GHEA Grapalat" w:eastAsiaTheme="minorHAnsi" w:hAnsi="GHEA Grapalat" w:cstheme="minorBidi"/>
        </w:rPr>
        <w:t xml:space="preserve"> ----------------------------------------------------------------</w:t>
      </w:r>
      <w:r w:rsidRPr="00D80EEF">
        <w:rPr>
          <w:rFonts w:ascii="GHEA Grapalat" w:eastAsiaTheme="minorHAnsi" w:hAnsi="GHEA Grapalat" w:cstheme="minorBidi"/>
        </w:rPr>
        <w:t xml:space="preserve"> </w:t>
      </w:r>
    </w:p>
    <w:p w14:paraId="767FF274" w14:textId="77777777" w:rsidR="006A338D" w:rsidRPr="00D80EEF" w:rsidRDefault="006A338D" w:rsidP="006A338D">
      <w:pPr>
        <w:pStyle w:val="af4"/>
        <w:shd w:val="clear" w:color="auto" w:fill="FFFFFF"/>
        <w:contextualSpacing/>
        <w:jc w:val="center"/>
        <w:rPr>
          <w:rFonts w:ascii="GHEA Grapalat" w:eastAsiaTheme="minorHAnsi" w:hAnsi="GHEA Grapalat" w:cstheme="minorBidi"/>
        </w:rPr>
      </w:pPr>
      <w:r w:rsidRPr="00D80EEF">
        <w:rPr>
          <w:rStyle w:val="af5"/>
          <w:b w:val="0"/>
          <w:bCs w:val="0"/>
          <w:sz w:val="20"/>
          <w:szCs w:val="20"/>
        </w:rPr>
        <w:t xml:space="preserve">                                       адрес эл. почты секретаря</w:t>
      </w:r>
    </w:p>
    <w:p w14:paraId="25854B12" w14:textId="77777777" w:rsidR="001C278A" w:rsidRPr="00D80EEF" w:rsidRDefault="001C278A" w:rsidP="001C278A">
      <w:pPr>
        <w:pStyle w:val="af4"/>
        <w:shd w:val="clear" w:color="auto" w:fill="FFFFFF"/>
        <w:contextualSpacing/>
        <w:jc w:val="both"/>
        <w:rPr>
          <w:rFonts w:ascii="GHEA Grapalat" w:eastAsiaTheme="minorHAnsi" w:hAnsi="GHEA Grapalat" w:cstheme="minorBidi"/>
        </w:rPr>
      </w:pPr>
      <w:r w:rsidRPr="00D80EEF">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D80EEF">
        <w:rPr>
          <w:rFonts w:ascii="GHEA Grapalat" w:eastAsiaTheme="minorHAnsi" w:hAnsi="GHEA Grapalat" w:cstheme="minorBidi"/>
          <w:lang w:val="hy-AM"/>
        </w:rPr>
        <w:t>.</w:t>
      </w:r>
      <w:r w:rsidRPr="00D80EEF">
        <w:rPr>
          <w:rFonts w:ascii="GHEA Grapalat" w:eastAsiaTheme="minorHAnsi" w:hAnsi="GHEA Grapalat" w:cstheme="minorBidi"/>
        </w:rPr>
        <w:t xml:space="preserve"> </w:t>
      </w:r>
    </w:p>
    <w:p w14:paraId="059DBFFE" w14:textId="77777777" w:rsidR="001C278A" w:rsidRPr="00D80EEF"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FDB2D92" w14:textId="77777777" w:rsidR="003E31E5" w:rsidRPr="00D80EEF"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66FF9A7"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0C95DAC" w14:textId="77777777" w:rsidR="003E31E5" w:rsidRPr="00D80EEF" w:rsidRDefault="003E31E5" w:rsidP="003E31E5">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rPr>
        <w:t>1) копии заключенного договора N</w:t>
      </w:r>
      <w:r w:rsidRPr="00D80EEF">
        <w:rPr>
          <w:rFonts w:ascii="GHEA Grapalat" w:eastAsiaTheme="minorHAnsi" w:hAnsi="GHEA Grapalat" w:cstheme="minorBidi"/>
          <w:lang w:val="hy-AM"/>
        </w:rPr>
        <w:t xml:space="preserve"> </w:t>
      </w:r>
      <w:r w:rsidRPr="00D80EEF">
        <w:rPr>
          <w:rFonts w:ascii="GHEA Grapalat" w:eastAsiaTheme="minorHAnsi" w:hAnsi="GHEA Grapalat" w:cstheme="minorBidi"/>
        </w:rPr>
        <w:t xml:space="preserve">_____________________, включая </w:t>
      </w:r>
    </w:p>
    <w:p w14:paraId="781B7FCC" w14:textId="77777777" w:rsidR="003E31E5" w:rsidRPr="00D80EEF" w:rsidRDefault="003E31E5" w:rsidP="003E31E5">
      <w:pPr>
        <w:pStyle w:val="af4"/>
        <w:shd w:val="clear" w:color="auto" w:fill="FFFFFF"/>
        <w:contextualSpacing/>
        <w:jc w:val="both"/>
        <w:rPr>
          <w:rFonts w:ascii="GHEA Grapalat" w:eastAsiaTheme="minorHAnsi" w:hAnsi="GHEA Grapalat" w:cstheme="minorBidi"/>
          <w:sz w:val="18"/>
          <w:szCs w:val="18"/>
        </w:rPr>
      </w:pPr>
      <w:r w:rsidRPr="00D80EEF">
        <w:rPr>
          <w:rFonts w:eastAsiaTheme="minorHAnsi" w:cstheme="minorBidi"/>
        </w:rPr>
        <w:t xml:space="preserve">                                                               </w:t>
      </w:r>
      <w:r w:rsidRPr="00D80EEF">
        <w:rPr>
          <w:rFonts w:ascii="GHEA Grapalat" w:eastAsiaTheme="minorHAnsi" w:hAnsi="GHEA Grapalat" w:cstheme="minorBidi"/>
          <w:sz w:val="18"/>
          <w:szCs w:val="18"/>
        </w:rPr>
        <w:t>номер заключаемого договара</w:t>
      </w:r>
    </w:p>
    <w:p w14:paraId="5202C01A"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копии внесенных  в него изменений, дополнительных соглашений,</w:t>
      </w:r>
    </w:p>
    <w:p w14:paraId="4E907D30"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1F68D1"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D80EEF">
          <w:rPr>
            <w:rStyle w:val="a9"/>
            <w:rFonts w:ascii="GHEA Grapalat" w:hAnsi="GHEA Grapalat"/>
            <w:color w:val="auto"/>
            <w:sz w:val="20"/>
            <w:szCs w:val="20"/>
            <w:lang w:val="hy-AM"/>
          </w:rPr>
          <w:t>www.procurement.am</w:t>
        </w:r>
      </w:hyperlink>
      <w:r w:rsidRPr="00D80EEF">
        <w:rPr>
          <w:rFonts w:ascii="GHEA Grapalat" w:eastAsiaTheme="minorHAnsi" w:hAnsi="GHEA Grapalat" w:cstheme="minorBidi"/>
        </w:rPr>
        <w:t xml:space="preserve"> .</w:t>
      </w:r>
    </w:p>
    <w:p w14:paraId="0804CD41"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42FA59" w14:textId="77777777" w:rsidR="00240609" w:rsidRPr="00D80EEF"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 xml:space="preserve">3) </w:t>
      </w:r>
      <w:r w:rsidR="00240609" w:rsidRPr="00D80EEF">
        <w:rPr>
          <w:rFonts w:ascii="GHEA Grapalat" w:eastAsiaTheme="minorHAnsi" w:hAnsi="GHEA Grapalat" w:cstheme="minorBidi"/>
          <w:lang w:val="hy-AM"/>
        </w:rPr>
        <w:t xml:space="preserve">двухсторонне </w:t>
      </w:r>
      <w:r w:rsidR="00240609" w:rsidRPr="00D80EEF">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D80EEF">
        <w:rPr>
          <w:rFonts w:ascii="GHEA Grapalat" w:eastAsiaTheme="minorHAnsi" w:hAnsi="GHEA Grapalat" w:cstheme="minorBidi"/>
          <w:lang w:val="hy-AM"/>
        </w:rPr>
        <w:t xml:space="preserve"> </w:t>
      </w:r>
      <w:r w:rsidR="00240609" w:rsidRPr="00D80EEF">
        <w:rPr>
          <w:rFonts w:ascii="GHEA Grapalat" w:eastAsiaTheme="minorHAnsi" w:hAnsi="GHEA Grapalat" w:cstheme="minorBidi"/>
        </w:rPr>
        <w:t>(</w:t>
      </w:r>
      <w:r w:rsidR="00240609" w:rsidRPr="00D80EEF">
        <w:rPr>
          <w:rFonts w:ascii="GHEA Grapalat" w:eastAsiaTheme="minorHAnsi" w:hAnsi="GHEA Grapalat" w:cstheme="minorBidi"/>
          <w:lang w:val="hy-AM"/>
        </w:rPr>
        <w:t>их</w:t>
      </w:r>
      <w:r w:rsidR="00240609" w:rsidRPr="00D80EEF">
        <w:rPr>
          <w:rFonts w:ascii="GHEA Grapalat" w:eastAsiaTheme="minorHAnsi" w:hAnsi="GHEA Grapalat" w:cstheme="minorBidi"/>
        </w:rPr>
        <w:t xml:space="preserve">) копии. </w:t>
      </w:r>
    </w:p>
    <w:p w14:paraId="138B09F7" w14:textId="77777777" w:rsidR="00A11DA5" w:rsidRPr="00D80EEF"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80A1635"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7.</w:t>
      </w:r>
      <w:r w:rsidRPr="00D80EEF">
        <w:t xml:space="preserve"> </w:t>
      </w:r>
      <w:r w:rsidRPr="00D80EEF">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602C20D"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DB3B8D"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8.</w:t>
      </w:r>
      <w:r w:rsidRPr="00D80EEF">
        <w:t xml:space="preserve"> </w:t>
      </w:r>
      <w:r w:rsidRPr="00D80EEF">
        <w:rPr>
          <w:rFonts w:ascii="GHEA Grapalat" w:eastAsiaTheme="minorHAnsi" w:hAnsi="GHEA Grapalat" w:cstheme="minorBidi"/>
        </w:rPr>
        <w:t>Лицо, выдающее гарантию, отклоняет требование бенефициара, если:</w:t>
      </w:r>
    </w:p>
    <w:p w14:paraId="2F8846FF"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A187604" w14:textId="77777777" w:rsidR="003E31E5" w:rsidRPr="00D80EEF"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2) требование представлено по истечении срока, установленного гарантией.</w:t>
      </w:r>
    </w:p>
    <w:p w14:paraId="3774259C" w14:textId="77777777" w:rsidR="003E31E5" w:rsidRPr="00D80EEF"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7DD3A750" w14:textId="77777777" w:rsidR="003E31E5" w:rsidRPr="00D80EEF"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BC69981" w14:textId="77777777" w:rsidR="003E31E5" w:rsidRPr="00D80EEF"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CFBC400"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19B218B" w14:textId="77777777" w:rsidR="003E31E5" w:rsidRPr="00D80EEF" w:rsidDel="00286D44" w:rsidRDefault="003E31E5" w:rsidP="003E31E5">
      <w:pPr>
        <w:pStyle w:val="af4"/>
        <w:shd w:val="clear" w:color="auto" w:fill="FFFFFF"/>
        <w:spacing w:before="0" w:beforeAutospacing="0" w:after="0" w:afterAutospacing="0"/>
        <w:ind w:firstLine="375"/>
        <w:jc w:val="both"/>
        <w:rPr>
          <w:del w:id="17" w:author="Inesa Kocharyan" w:date="2023-07-07T17:06:00Z"/>
          <w:rFonts w:ascii="GHEA Grapalat" w:eastAsiaTheme="minorHAnsi" w:hAnsi="GHEA Grapalat" w:cstheme="minorBidi"/>
        </w:rPr>
      </w:pPr>
    </w:p>
    <w:p w14:paraId="6762C0C3" w14:textId="77777777" w:rsidR="003E31E5" w:rsidRPr="00D80EEF"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80EEF">
        <w:rPr>
          <w:rFonts w:ascii="GHEA Grapalat" w:hAnsi="GHEA Grapalat"/>
          <w:sz w:val="20"/>
          <w:szCs w:val="20"/>
          <w:lang w:val="hy-AM"/>
        </w:rPr>
        <w:t>Руководитель исполнительного органа</w:t>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p>
    <w:p w14:paraId="5289EF00" w14:textId="77777777" w:rsidR="003E31E5" w:rsidRPr="00D80EEF"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10A2BE00" w14:textId="77777777" w:rsidR="003E31E5" w:rsidRPr="00D80EEF"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4E5FC829" w14:textId="77777777" w:rsidR="003E31E5" w:rsidRPr="00D80EEF"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p>
    <w:p w14:paraId="4B8EB5A5" w14:textId="77777777" w:rsidR="003E31E5" w:rsidRPr="00D80EEF" w:rsidRDefault="003E31E5" w:rsidP="003E31E5">
      <w:pPr>
        <w:pStyle w:val="af4"/>
        <w:shd w:val="clear" w:color="auto" w:fill="FFFFFF"/>
        <w:spacing w:before="0" w:beforeAutospacing="0" w:after="0" w:afterAutospacing="0"/>
        <w:rPr>
          <w:rFonts w:ascii="GHEA Grapalat" w:hAnsi="GHEA Grapalat" w:cs="Sylfaen"/>
          <w:vertAlign w:val="superscript"/>
        </w:rPr>
      </w:pPr>
      <w:r w:rsidRPr="00D80EEF">
        <w:rPr>
          <w:rFonts w:ascii="GHEA Grapalat" w:hAnsi="GHEA Grapalat" w:cs="Sylfaen"/>
          <w:vertAlign w:val="superscript"/>
          <w:lang w:val="hy-AM"/>
        </w:rPr>
        <w:t xml:space="preserve">                                                        </w:t>
      </w:r>
      <w:r w:rsidRPr="00D80EEF">
        <w:rPr>
          <w:rFonts w:ascii="GHEA Grapalat" w:hAnsi="GHEA Grapalat" w:cs="Sylfaen"/>
          <w:vertAlign w:val="superscript"/>
        </w:rPr>
        <w:t>число, месяц, год</w:t>
      </w:r>
    </w:p>
    <w:p w14:paraId="3CDB523C"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4EE92BA"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7FB5A0" w14:textId="77777777" w:rsidR="003E31E5" w:rsidRPr="00D80EEF"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677C9D" w14:textId="77777777" w:rsidR="003E31E5" w:rsidRPr="00D80EEF" w:rsidRDefault="003E31E5" w:rsidP="003E31E5">
      <w:pPr>
        <w:widowControl w:val="0"/>
        <w:spacing w:after="160"/>
        <w:ind w:left="567" w:right="565"/>
        <w:jc w:val="center"/>
        <w:rPr>
          <w:rFonts w:ascii="GHEA Grapalat" w:hAnsi="GHEA Grapalat"/>
          <w:b/>
        </w:rPr>
      </w:pPr>
    </w:p>
    <w:p w14:paraId="6A24636E" w14:textId="77777777" w:rsidR="003E31E5" w:rsidRPr="00D80EEF" w:rsidRDefault="003E31E5">
      <w:pPr>
        <w:rPr>
          <w:rFonts w:ascii="GHEA Grapalat" w:hAnsi="GHEA Grapalat"/>
          <w:i/>
          <w:sz w:val="22"/>
          <w:szCs w:val="22"/>
        </w:rPr>
      </w:pPr>
    </w:p>
    <w:p w14:paraId="11076F58" w14:textId="77777777" w:rsidR="00BF3696" w:rsidRPr="00D80EEF" w:rsidRDefault="00BF3696">
      <w:pPr>
        <w:rPr>
          <w:rFonts w:ascii="GHEA Grapalat" w:hAnsi="GHEA Grapalat"/>
          <w:i/>
          <w:sz w:val="22"/>
          <w:szCs w:val="22"/>
        </w:rPr>
      </w:pPr>
      <w:r w:rsidRPr="00D80EEF">
        <w:rPr>
          <w:rFonts w:ascii="GHEA Grapalat" w:hAnsi="GHEA Grapalat"/>
          <w:i/>
          <w:sz w:val="22"/>
          <w:szCs w:val="22"/>
        </w:rPr>
        <w:br w:type="page"/>
      </w:r>
    </w:p>
    <w:p w14:paraId="65474A86" w14:textId="77777777" w:rsidR="003D2FE2" w:rsidRPr="00D80EEF" w:rsidRDefault="003D2FE2" w:rsidP="003D2FE2">
      <w:pPr>
        <w:widowControl w:val="0"/>
        <w:spacing w:after="160"/>
        <w:jc w:val="right"/>
        <w:rPr>
          <w:rFonts w:ascii="GHEA Grapalat" w:hAnsi="GHEA Grapalat" w:cs="GHEA Grapalat"/>
          <w:i/>
          <w:sz w:val="22"/>
          <w:szCs w:val="22"/>
        </w:rPr>
      </w:pPr>
      <w:r w:rsidRPr="00D80EEF">
        <w:rPr>
          <w:rFonts w:ascii="GHEA Grapalat" w:hAnsi="GHEA Grapalat"/>
          <w:i/>
          <w:sz w:val="22"/>
          <w:szCs w:val="22"/>
        </w:rPr>
        <w:lastRenderedPageBreak/>
        <w:t>Приложение № 4.</w:t>
      </w:r>
      <w:r w:rsidR="00A13428" w:rsidRPr="00D80EEF">
        <w:rPr>
          <w:rFonts w:ascii="GHEA Grapalat" w:hAnsi="GHEA Grapalat"/>
          <w:i/>
          <w:sz w:val="22"/>
          <w:szCs w:val="22"/>
        </w:rPr>
        <w:t>2</w:t>
      </w:r>
    </w:p>
    <w:p w14:paraId="7B02E26C" w14:textId="06B09EF8" w:rsidR="003D2FE2" w:rsidRPr="00D80EEF" w:rsidRDefault="003D2FE2" w:rsidP="003D2FE2">
      <w:pPr>
        <w:widowControl w:val="0"/>
        <w:spacing w:after="160"/>
        <w:jc w:val="right"/>
        <w:rPr>
          <w:rFonts w:ascii="GHEA Grapalat" w:hAnsi="GHEA Grapalat" w:cs="GHEA Grapalat"/>
          <w:i/>
          <w:sz w:val="22"/>
          <w:szCs w:val="22"/>
          <w:lang w:val="hy-AM"/>
        </w:rPr>
      </w:pPr>
      <w:r w:rsidRPr="00D80EEF">
        <w:rPr>
          <w:rFonts w:ascii="GHEA Grapalat" w:hAnsi="GHEA Grapalat"/>
          <w:i/>
          <w:sz w:val="22"/>
          <w:szCs w:val="22"/>
        </w:rPr>
        <w:t xml:space="preserve">к Приглашению на </w:t>
      </w:r>
      <w:r w:rsidR="00160E25" w:rsidRPr="00D80EEF">
        <w:rPr>
          <w:rFonts w:ascii="GHEA Grapalat" w:hAnsi="GHEA Grapalat"/>
          <w:i/>
          <w:sz w:val="22"/>
          <w:szCs w:val="22"/>
        </w:rPr>
        <w:t>конкурс запроса котировок</w:t>
      </w:r>
      <w:r w:rsidRPr="00D80EEF">
        <w:rPr>
          <w:rFonts w:ascii="GHEA Grapalat" w:hAnsi="GHEA Grapalat" w:cs="GHEA Grapalat"/>
          <w:i/>
          <w:sz w:val="22"/>
          <w:szCs w:val="22"/>
        </w:rPr>
        <w:br/>
      </w:r>
      <w:r w:rsidRPr="00D80EEF">
        <w:rPr>
          <w:rFonts w:ascii="GHEA Grapalat" w:hAnsi="GHEA Grapalat"/>
          <w:i/>
          <w:sz w:val="22"/>
          <w:szCs w:val="22"/>
        </w:rPr>
        <w:t xml:space="preserve">под кодом </w:t>
      </w:r>
      <w:r w:rsidR="007B13B5" w:rsidRPr="00D80EEF">
        <w:rPr>
          <w:rFonts w:ascii="GHEA Grapalat" w:hAnsi="GHEA Grapalat"/>
          <w:i/>
          <w:sz w:val="22"/>
          <w:szCs w:val="22"/>
        </w:rPr>
        <w:t>ՍԲԿՏ-ԳՀԱՊՁԲ-202</w:t>
      </w:r>
      <w:r w:rsidR="00B94149" w:rsidRPr="00D80EEF">
        <w:rPr>
          <w:rFonts w:ascii="GHEA Grapalat" w:hAnsi="GHEA Grapalat"/>
          <w:i/>
          <w:sz w:val="22"/>
          <w:szCs w:val="22"/>
        </w:rPr>
        <w:t>6</w:t>
      </w:r>
      <w:r w:rsidR="007B13B5" w:rsidRPr="00D80EEF">
        <w:rPr>
          <w:rFonts w:ascii="GHEA Grapalat" w:hAnsi="GHEA Grapalat"/>
          <w:i/>
          <w:sz w:val="22"/>
          <w:szCs w:val="22"/>
        </w:rPr>
        <w:t>/</w:t>
      </w:r>
      <w:r w:rsidR="00DF66E0" w:rsidRPr="00D80EEF">
        <w:rPr>
          <w:rFonts w:ascii="GHEA Grapalat" w:hAnsi="GHEA Grapalat"/>
          <w:i/>
          <w:sz w:val="22"/>
          <w:szCs w:val="22"/>
          <w:lang w:val="hy-AM"/>
        </w:rPr>
        <w:t>4</w:t>
      </w:r>
    </w:p>
    <w:p w14:paraId="38B55115" w14:textId="77777777" w:rsidR="003D2FE2" w:rsidRPr="00D80EEF" w:rsidRDefault="003D2FE2" w:rsidP="003D2FE2">
      <w:pPr>
        <w:widowControl w:val="0"/>
        <w:spacing w:after="160"/>
        <w:jc w:val="center"/>
        <w:rPr>
          <w:rFonts w:ascii="GHEA Grapalat" w:hAnsi="GHEA Grapalat"/>
          <w:b/>
          <w:sz w:val="22"/>
          <w:szCs w:val="22"/>
        </w:rPr>
      </w:pPr>
    </w:p>
    <w:p w14:paraId="1EF4523F" w14:textId="77777777" w:rsidR="003D2FE2" w:rsidRPr="00D80EEF" w:rsidRDefault="003D2FE2" w:rsidP="003D2FE2">
      <w:pPr>
        <w:widowControl w:val="0"/>
        <w:spacing w:after="160"/>
        <w:jc w:val="center"/>
        <w:rPr>
          <w:rFonts w:ascii="GHEA Grapalat" w:hAnsi="GHEA Grapalat" w:cs="GHEA Grapalat"/>
          <w:b/>
          <w:sz w:val="22"/>
          <w:szCs w:val="22"/>
        </w:rPr>
      </w:pPr>
      <w:r w:rsidRPr="00D80EEF">
        <w:rPr>
          <w:rFonts w:ascii="GHEA Grapalat" w:hAnsi="GHEA Grapalat"/>
          <w:b/>
          <w:sz w:val="22"/>
          <w:szCs w:val="22"/>
        </w:rPr>
        <w:t xml:space="preserve">СОГЛАШЕНИЕ О НЕУСТОЙКЕ </w:t>
      </w:r>
    </w:p>
    <w:p w14:paraId="1E03F688" w14:textId="77777777" w:rsidR="003D2FE2" w:rsidRPr="00D80EEF" w:rsidRDefault="003D2FE2" w:rsidP="003D2FE2">
      <w:pPr>
        <w:widowControl w:val="0"/>
        <w:spacing w:after="160"/>
        <w:jc w:val="center"/>
        <w:rPr>
          <w:rFonts w:ascii="GHEA Grapalat" w:hAnsi="GHEA Grapalat" w:cs="GHEA Grapalat"/>
          <w:b/>
          <w:sz w:val="22"/>
          <w:szCs w:val="22"/>
        </w:rPr>
      </w:pPr>
      <w:r w:rsidRPr="00D80EEF">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80EEF" w14:paraId="389EB185" w14:textId="77777777" w:rsidTr="00B932B8">
        <w:tc>
          <w:tcPr>
            <w:tcW w:w="4786" w:type="dxa"/>
          </w:tcPr>
          <w:p w14:paraId="1915895D" w14:textId="77777777" w:rsidR="003D2FE2" w:rsidRPr="00D80EEF" w:rsidRDefault="003D2FE2" w:rsidP="00B932B8">
            <w:pPr>
              <w:widowControl w:val="0"/>
              <w:spacing w:after="160"/>
              <w:rPr>
                <w:rFonts w:ascii="GHEA Grapalat" w:hAnsi="GHEA Grapalat" w:cs="GHEA Grapalat"/>
                <w:b/>
                <w:sz w:val="22"/>
                <w:szCs w:val="22"/>
                <w:lang w:val="en-US"/>
              </w:rPr>
            </w:pPr>
            <w:r w:rsidRPr="00D80EEF">
              <w:rPr>
                <w:rFonts w:ascii="GHEA Grapalat" w:hAnsi="GHEA Grapalat"/>
                <w:sz w:val="22"/>
                <w:szCs w:val="22"/>
              </w:rPr>
              <w:t>г. Ереван</w:t>
            </w:r>
          </w:p>
        </w:tc>
        <w:tc>
          <w:tcPr>
            <w:tcW w:w="4500" w:type="dxa"/>
          </w:tcPr>
          <w:p w14:paraId="6A4372F9" w14:textId="77777777" w:rsidR="003D2FE2" w:rsidRPr="00D80EEF" w:rsidRDefault="003D2FE2" w:rsidP="00B932B8">
            <w:pPr>
              <w:widowControl w:val="0"/>
              <w:spacing w:after="160"/>
              <w:jc w:val="right"/>
              <w:rPr>
                <w:rFonts w:ascii="GHEA Grapalat" w:hAnsi="GHEA Grapalat" w:cs="GHEA Grapalat"/>
                <w:b/>
                <w:sz w:val="22"/>
                <w:szCs w:val="22"/>
              </w:rPr>
            </w:pPr>
            <w:r w:rsidRPr="00D80EEF">
              <w:rPr>
                <w:rFonts w:ascii="GHEA Grapalat" w:hAnsi="GHEA Grapalat"/>
                <w:sz w:val="22"/>
                <w:szCs w:val="22"/>
              </w:rPr>
              <w:t>"</w:t>
            </w:r>
            <w:r w:rsidRPr="00D80EEF">
              <w:rPr>
                <w:rFonts w:ascii="GHEA Grapalat" w:hAnsi="GHEA Grapalat"/>
                <w:sz w:val="22"/>
                <w:szCs w:val="22"/>
                <w:lang w:val="en-US"/>
              </w:rPr>
              <w:tab/>
            </w:r>
            <w:r w:rsidRPr="00D80EEF">
              <w:rPr>
                <w:rFonts w:ascii="GHEA Grapalat" w:hAnsi="GHEA Grapalat"/>
                <w:sz w:val="22"/>
                <w:szCs w:val="22"/>
              </w:rPr>
              <w:t xml:space="preserve">" </w:t>
            </w:r>
            <w:r w:rsidRPr="00D80EEF">
              <w:rPr>
                <w:rFonts w:ascii="GHEA Grapalat" w:hAnsi="GHEA Grapalat"/>
                <w:sz w:val="22"/>
                <w:szCs w:val="22"/>
                <w:lang w:val="en-US"/>
              </w:rPr>
              <w:tab/>
            </w:r>
            <w:r w:rsidRPr="00D80EEF">
              <w:rPr>
                <w:rFonts w:ascii="GHEA Grapalat" w:hAnsi="GHEA Grapalat"/>
                <w:sz w:val="22"/>
                <w:szCs w:val="22"/>
              </w:rPr>
              <w:t>20</w:t>
            </w:r>
            <w:r w:rsidRPr="00D80EEF">
              <w:rPr>
                <w:rFonts w:ascii="GHEA Grapalat" w:hAnsi="GHEA Grapalat"/>
                <w:sz w:val="22"/>
                <w:szCs w:val="22"/>
                <w:lang w:val="en-US"/>
              </w:rPr>
              <w:tab/>
            </w:r>
            <w:r w:rsidRPr="00D80EEF">
              <w:rPr>
                <w:rFonts w:ascii="GHEA Grapalat" w:hAnsi="GHEA Grapalat"/>
                <w:sz w:val="22"/>
                <w:szCs w:val="22"/>
              </w:rPr>
              <w:t>г.</w:t>
            </w:r>
            <w:r w:rsidRPr="00D80EEF">
              <w:rPr>
                <w:rStyle w:val="af6"/>
                <w:rFonts w:ascii="GHEA Grapalat" w:hAnsi="GHEA Grapalat"/>
                <w:sz w:val="22"/>
                <w:szCs w:val="22"/>
              </w:rPr>
              <w:footnoteReference w:customMarkFollows="1" w:id="17"/>
              <w:t>**</w:t>
            </w:r>
          </w:p>
        </w:tc>
      </w:tr>
    </w:tbl>
    <w:p w14:paraId="3B0D06D8" w14:textId="77777777" w:rsidR="003D2FE2" w:rsidRPr="00D80EEF" w:rsidRDefault="003D2FE2" w:rsidP="003D2FE2">
      <w:pPr>
        <w:widowControl w:val="0"/>
        <w:spacing w:after="160"/>
        <w:rPr>
          <w:rFonts w:ascii="GHEA Grapalat" w:hAnsi="GHEA Grapalat" w:cs="GHEA Grapalat"/>
          <w:b/>
          <w:sz w:val="22"/>
          <w:szCs w:val="22"/>
        </w:rPr>
      </w:pPr>
    </w:p>
    <w:p w14:paraId="7DCC69E7" w14:textId="77777777" w:rsidR="003D2FE2" w:rsidRPr="00D80EEF" w:rsidRDefault="003D2FE2" w:rsidP="003D2FE2">
      <w:pPr>
        <w:widowControl w:val="0"/>
        <w:jc w:val="both"/>
        <w:rPr>
          <w:rFonts w:ascii="GHEA Grapalat" w:hAnsi="GHEA Grapalat" w:cs="GHEA Grapalat"/>
          <w:sz w:val="22"/>
          <w:szCs w:val="22"/>
          <w:u w:val="single"/>
          <w:vertAlign w:val="subscript"/>
        </w:rPr>
      </w:pPr>
      <w:r w:rsidRPr="00D80EEF">
        <w:rPr>
          <w:rFonts w:ascii="GHEA Grapalat" w:hAnsi="GHEA Grapalat"/>
          <w:sz w:val="22"/>
          <w:szCs w:val="22"/>
        </w:rPr>
        <w:t>_______________________________________________, в лице директора Компании,</w:t>
      </w:r>
    </w:p>
    <w:p w14:paraId="2607B02A" w14:textId="77777777" w:rsidR="003D2FE2" w:rsidRPr="00D80EEF" w:rsidRDefault="003D2FE2" w:rsidP="003D2FE2">
      <w:pPr>
        <w:widowControl w:val="0"/>
        <w:spacing w:after="160"/>
        <w:ind w:left="1843"/>
        <w:jc w:val="both"/>
        <w:rPr>
          <w:rFonts w:ascii="GHEA Grapalat" w:hAnsi="GHEA Grapalat"/>
          <w:sz w:val="22"/>
          <w:szCs w:val="22"/>
          <w:vertAlign w:val="superscript"/>
          <w:lang w:val="en-US"/>
        </w:rPr>
      </w:pPr>
      <w:r w:rsidRPr="00D80EEF">
        <w:rPr>
          <w:rFonts w:ascii="GHEA Grapalat" w:hAnsi="GHEA Grapalat"/>
          <w:sz w:val="22"/>
          <w:szCs w:val="22"/>
          <w:vertAlign w:val="superscript"/>
        </w:rPr>
        <w:t>наименование Компании</w:t>
      </w:r>
    </w:p>
    <w:p w14:paraId="0FFE0ECE" w14:textId="77777777" w:rsidR="003D2FE2" w:rsidRPr="00D80EEF" w:rsidRDefault="003D2FE2" w:rsidP="003D2FE2">
      <w:pPr>
        <w:widowControl w:val="0"/>
        <w:jc w:val="both"/>
        <w:rPr>
          <w:rFonts w:ascii="GHEA Grapalat" w:hAnsi="GHEA Grapalat"/>
          <w:sz w:val="22"/>
          <w:szCs w:val="22"/>
          <w:lang w:val="en-US"/>
        </w:rPr>
      </w:pPr>
      <w:r w:rsidRPr="00D80EEF">
        <w:rPr>
          <w:rFonts w:ascii="GHEA Grapalat" w:hAnsi="GHEA Grapalat"/>
          <w:sz w:val="22"/>
          <w:szCs w:val="22"/>
          <w:lang w:val="en-US"/>
        </w:rPr>
        <w:t>_________________________________________________________________________</w:t>
      </w:r>
    </w:p>
    <w:p w14:paraId="208ABC9F" w14:textId="77777777" w:rsidR="003D2FE2" w:rsidRPr="00D80EEF" w:rsidRDefault="003D2FE2" w:rsidP="003D2FE2">
      <w:pPr>
        <w:widowControl w:val="0"/>
        <w:spacing w:after="160"/>
        <w:jc w:val="center"/>
        <w:rPr>
          <w:rFonts w:ascii="GHEA Grapalat" w:hAnsi="GHEA Grapalat"/>
          <w:sz w:val="22"/>
          <w:szCs w:val="22"/>
          <w:vertAlign w:val="superscript"/>
        </w:rPr>
      </w:pPr>
      <w:r w:rsidRPr="00D80EEF">
        <w:rPr>
          <w:rFonts w:ascii="GHEA Grapalat" w:hAnsi="GHEA Grapalat"/>
          <w:sz w:val="22"/>
          <w:szCs w:val="22"/>
          <w:vertAlign w:val="superscript"/>
        </w:rPr>
        <w:t>имя, фамилия, паспортные данные директора компании</w:t>
      </w:r>
    </w:p>
    <w:p w14:paraId="0572D3B1" w14:textId="77777777" w:rsidR="003D2FE2" w:rsidRPr="00D80EEF" w:rsidRDefault="003D2FE2" w:rsidP="003D2FE2">
      <w:pPr>
        <w:widowControl w:val="0"/>
        <w:spacing w:after="160"/>
        <w:jc w:val="both"/>
        <w:rPr>
          <w:rFonts w:ascii="GHEA Grapalat" w:hAnsi="GHEA Grapalat" w:cs="GHEA Grapalat"/>
          <w:sz w:val="22"/>
          <w:szCs w:val="22"/>
        </w:rPr>
      </w:pPr>
      <w:r w:rsidRPr="00D80EE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2FDC0F" w14:textId="77777777" w:rsidR="003D2FE2" w:rsidRPr="00D80EEF" w:rsidRDefault="003D2FE2" w:rsidP="003D2FE2">
      <w:pPr>
        <w:widowControl w:val="0"/>
        <w:spacing w:after="160"/>
        <w:ind w:firstLine="709"/>
        <w:jc w:val="both"/>
        <w:rPr>
          <w:rFonts w:ascii="GHEA Grapalat" w:hAnsi="GHEA Grapalat" w:cs="GHEA Grapalat"/>
          <w:sz w:val="22"/>
          <w:szCs w:val="22"/>
        </w:rPr>
      </w:pPr>
    </w:p>
    <w:p w14:paraId="4419EC1D" w14:textId="77777777" w:rsidR="003D2FE2" w:rsidRPr="00D80EEF" w:rsidRDefault="003D2FE2" w:rsidP="003D2FE2">
      <w:pPr>
        <w:widowControl w:val="0"/>
        <w:spacing w:after="160"/>
        <w:jc w:val="center"/>
        <w:rPr>
          <w:rFonts w:ascii="GHEA Grapalat" w:hAnsi="GHEA Grapalat" w:cs="GHEA Grapalat"/>
          <w:b/>
          <w:bCs/>
          <w:sz w:val="22"/>
          <w:szCs w:val="22"/>
        </w:rPr>
      </w:pPr>
      <w:r w:rsidRPr="00D80EEF">
        <w:rPr>
          <w:rFonts w:ascii="GHEA Grapalat" w:hAnsi="GHEA Grapalat"/>
          <w:b/>
          <w:sz w:val="22"/>
          <w:szCs w:val="22"/>
        </w:rPr>
        <w:t>1. Предмет соглашения</w:t>
      </w:r>
    </w:p>
    <w:p w14:paraId="3183E502" w14:textId="77777777" w:rsidR="003D2FE2" w:rsidRPr="00D80EEF" w:rsidRDefault="003D2FE2" w:rsidP="003D2FE2">
      <w:pPr>
        <w:widowControl w:val="0"/>
        <w:tabs>
          <w:tab w:val="left" w:pos="567"/>
        </w:tabs>
        <w:jc w:val="both"/>
        <w:rPr>
          <w:rFonts w:ascii="GHEA Grapalat" w:hAnsi="GHEA Grapalat" w:cs="GHEA Grapalat"/>
          <w:spacing w:val="-6"/>
          <w:sz w:val="22"/>
          <w:szCs w:val="22"/>
        </w:rPr>
      </w:pPr>
      <w:r w:rsidRPr="00D80EEF">
        <w:rPr>
          <w:rFonts w:ascii="GHEA Grapalat" w:hAnsi="GHEA Grapalat"/>
          <w:sz w:val="22"/>
          <w:szCs w:val="22"/>
        </w:rPr>
        <w:t>1</w:t>
      </w:r>
      <w:r w:rsidRPr="00D80EEF">
        <w:rPr>
          <w:rFonts w:ascii="GHEA Grapalat" w:hAnsi="GHEA Grapalat"/>
          <w:spacing w:val="-6"/>
          <w:sz w:val="22"/>
          <w:szCs w:val="22"/>
        </w:rPr>
        <w:t>.1.</w:t>
      </w:r>
      <w:r w:rsidRPr="00D80EEF">
        <w:rPr>
          <w:rFonts w:ascii="GHEA Grapalat" w:hAnsi="GHEA Grapalat"/>
          <w:spacing w:val="-6"/>
          <w:sz w:val="22"/>
          <w:szCs w:val="22"/>
        </w:rPr>
        <w:tab/>
        <w:t xml:space="preserve">Компания участвует в организованной ___________________ *(далее — Заказчик) </w:t>
      </w:r>
    </w:p>
    <w:p w14:paraId="2BF55AB7" w14:textId="77777777" w:rsidR="003D2FE2" w:rsidRPr="00D80EEF" w:rsidRDefault="003D2FE2" w:rsidP="003D2FE2">
      <w:pPr>
        <w:widowControl w:val="0"/>
        <w:tabs>
          <w:tab w:val="left" w:pos="284"/>
        </w:tabs>
        <w:spacing w:after="160"/>
        <w:ind w:left="5245"/>
        <w:jc w:val="both"/>
        <w:rPr>
          <w:rFonts w:ascii="GHEA Grapalat" w:hAnsi="GHEA Grapalat" w:cs="GHEA Grapalat"/>
          <w:sz w:val="22"/>
          <w:szCs w:val="22"/>
        </w:rPr>
      </w:pPr>
      <w:r w:rsidRPr="00D80EEF">
        <w:rPr>
          <w:rFonts w:ascii="GHEA Grapalat" w:hAnsi="GHEA Grapalat"/>
          <w:sz w:val="22"/>
          <w:szCs w:val="22"/>
          <w:vertAlign w:val="superscript"/>
        </w:rPr>
        <w:t>наименование заказчика</w:t>
      </w:r>
    </w:p>
    <w:p w14:paraId="7EA5E1EA" w14:textId="77777777" w:rsidR="003D2FE2" w:rsidRPr="00D80EEF" w:rsidRDefault="003D2FE2" w:rsidP="003D2FE2">
      <w:pPr>
        <w:widowControl w:val="0"/>
        <w:jc w:val="both"/>
        <w:rPr>
          <w:rFonts w:ascii="GHEA Grapalat" w:hAnsi="GHEA Grapalat" w:cs="GHEA Grapalat"/>
          <w:sz w:val="22"/>
          <w:szCs w:val="22"/>
        </w:rPr>
      </w:pPr>
      <w:r w:rsidRPr="00D80EEF">
        <w:rPr>
          <w:rFonts w:ascii="GHEA Grapalat" w:hAnsi="GHEA Grapalat"/>
          <w:sz w:val="22"/>
          <w:szCs w:val="22"/>
        </w:rPr>
        <w:t>процедуре закупок под кодом ____________________________________________ *.</w:t>
      </w:r>
    </w:p>
    <w:p w14:paraId="3CD8BA21" w14:textId="77777777" w:rsidR="003D2FE2" w:rsidRPr="00D80EEF" w:rsidRDefault="003D2FE2" w:rsidP="003D2FE2">
      <w:pPr>
        <w:widowControl w:val="0"/>
        <w:spacing w:after="160"/>
        <w:ind w:left="5245"/>
        <w:jc w:val="both"/>
        <w:rPr>
          <w:rFonts w:ascii="GHEA Grapalat" w:hAnsi="GHEA Grapalat" w:cs="GHEA Grapalat"/>
          <w:sz w:val="22"/>
          <w:szCs w:val="22"/>
        </w:rPr>
      </w:pPr>
      <w:r w:rsidRPr="00D80EEF">
        <w:rPr>
          <w:rFonts w:ascii="GHEA Grapalat" w:hAnsi="GHEA Grapalat"/>
          <w:sz w:val="22"/>
          <w:szCs w:val="22"/>
          <w:vertAlign w:val="superscript"/>
        </w:rPr>
        <w:t>код процедуры</w:t>
      </w:r>
    </w:p>
    <w:p w14:paraId="61696206" w14:textId="77777777" w:rsidR="003D2FE2" w:rsidRPr="00D80EEF" w:rsidRDefault="003D2FE2" w:rsidP="003D2FE2">
      <w:pPr>
        <w:widowControl w:val="0"/>
        <w:tabs>
          <w:tab w:val="left" w:pos="1134"/>
        </w:tabs>
        <w:spacing w:after="160"/>
        <w:ind w:firstLine="567"/>
        <w:jc w:val="both"/>
        <w:rPr>
          <w:rFonts w:ascii="GHEA Grapalat" w:hAnsi="GHEA Grapalat"/>
          <w:sz w:val="22"/>
          <w:szCs w:val="22"/>
        </w:rPr>
      </w:pPr>
      <w:r w:rsidRPr="00D80EEF">
        <w:rPr>
          <w:rFonts w:ascii="GHEA Grapalat" w:hAnsi="GHEA Grapalat"/>
          <w:sz w:val="22"/>
          <w:szCs w:val="22"/>
        </w:rPr>
        <w:t>1.2.</w:t>
      </w:r>
      <w:r w:rsidRPr="00D80EEF">
        <w:rPr>
          <w:rFonts w:ascii="GHEA Grapalat" w:hAnsi="GHEA Grapalat"/>
          <w:sz w:val="22"/>
          <w:szCs w:val="22"/>
        </w:rPr>
        <w:tab/>
      </w:r>
      <w:r w:rsidRPr="00D80EEF">
        <w:rPr>
          <w:rFonts w:ascii="GHEA Grapalat" w:hAnsi="GHEA Grapalat" w:cs="GHEA Grapalat"/>
          <w:sz w:val="22"/>
          <w:szCs w:val="22"/>
        </w:rPr>
        <w:t xml:space="preserve">В качестве участника, </w:t>
      </w:r>
      <w:r w:rsidRPr="00D80EEF">
        <w:rPr>
          <w:rFonts w:ascii="GHEA Grapalat" w:hAnsi="GHEA Grapalat" w:cs="GHEA Grapalat"/>
          <w:sz w:val="22"/>
          <w:szCs w:val="22"/>
          <w:lang w:val="hy-AM"/>
        </w:rPr>
        <w:t>օ</w:t>
      </w:r>
      <w:r w:rsidRPr="00D80EEF">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80EEF">
        <w:rPr>
          <w:rFonts w:ascii="GHEA Grapalat" w:hAnsi="GHEA Grapalat" w:cs="GHEA Grapalat"/>
          <w:sz w:val="22"/>
          <w:szCs w:val="22"/>
          <w:lang w:val="en-US"/>
        </w:rPr>
        <w:t>K</w:t>
      </w:r>
      <w:r w:rsidRPr="00D80EEF">
        <w:rPr>
          <w:rFonts w:ascii="GHEA Grapalat" w:hAnsi="GHEA Grapalat" w:cs="GHEA Grapalat"/>
          <w:sz w:val="22"/>
          <w:szCs w:val="22"/>
        </w:rPr>
        <w:t xml:space="preserve">омпания </w:t>
      </w:r>
      <w:r w:rsidRPr="00D80EEF">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2E25873"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1.3.</w:t>
      </w:r>
      <w:r w:rsidRPr="00D80EEF">
        <w:rPr>
          <w:rFonts w:ascii="GHEA Grapalat" w:hAnsi="GHEA Grapalat"/>
          <w:sz w:val="22"/>
          <w:szCs w:val="22"/>
        </w:rPr>
        <w:tab/>
        <w:t>Подписав платежное требование (далее — Требование), прилагаемое к</w:t>
      </w:r>
      <w:r w:rsidRPr="00D80EEF">
        <w:rPr>
          <w:sz w:val="22"/>
          <w:szCs w:val="22"/>
          <w:lang w:val="en-US"/>
        </w:rPr>
        <w:t> </w:t>
      </w:r>
      <w:r w:rsidRPr="00D80EEF">
        <w:rPr>
          <w:rFonts w:ascii="GHEA Grapalat" w:hAnsi="GHEA Grapalat"/>
          <w:sz w:val="22"/>
          <w:szCs w:val="22"/>
        </w:rPr>
        <w:t xml:space="preserve">настоящему Соглашению о неустойке, Компания безотзывно соглашается, что: </w:t>
      </w:r>
    </w:p>
    <w:p w14:paraId="6067E634"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а)</w:t>
      </w:r>
      <w:r w:rsidRPr="00D80EE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F73C19"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б)</w:t>
      </w:r>
      <w:r w:rsidRPr="00D80EE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C95172"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в)</w:t>
      </w:r>
      <w:r w:rsidRPr="00D80EEF">
        <w:rPr>
          <w:rFonts w:ascii="GHEA Grapalat" w:hAnsi="GHEA Grapalat"/>
          <w:sz w:val="22"/>
          <w:szCs w:val="22"/>
        </w:rPr>
        <w:tab/>
        <w:t>Компания не может письменно или иным способом дать распоряжение Банку-</w:t>
      </w:r>
      <w:r w:rsidRPr="00D80EEF">
        <w:rPr>
          <w:rFonts w:ascii="GHEA Grapalat" w:hAnsi="GHEA Grapalat"/>
          <w:sz w:val="22"/>
          <w:szCs w:val="22"/>
        </w:rPr>
        <w:lastRenderedPageBreak/>
        <w:t>плательщику об отзыве своего акцепта, проставленного под Требованием.</w:t>
      </w:r>
    </w:p>
    <w:p w14:paraId="5D462508"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г)</w:t>
      </w:r>
      <w:r w:rsidRPr="00D80EEF">
        <w:rPr>
          <w:rFonts w:ascii="GHEA Grapalat" w:hAnsi="GHEA Grapalat"/>
          <w:sz w:val="22"/>
          <w:szCs w:val="22"/>
        </w:rPr>
        <w:tab/>
        <w:t>Компания подтверждает, что акцептовала Требование в полном размере суммы неустойки.</w:t>
      </w:r>
    </w:p>
    <w:p w14:paraId="67077A99"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д)</w:t>
      </w:r>
      <w:r w:rsidRPr="00D80EE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F71F7E"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1.4.</w:t>
      </w:r>
      <w:r w:rsidRPr="00D80EE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80EEF">
        <w:rPr>
          <w:rFonts w:ascii="Courier New" w:hAnsi="Courier New" w:cs="Courier New"/>
          <w:sz w:val="22"/>
          <w:szCs w:val="22"/>
          <w:lang w:val="en-US"/>
        </w:rPr>
        <w:t> </w:t>
      </w:r>
      <w:r w:rsidRPr="00D80EE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7FEB6F"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1.5.</w:t>
      </w:r>
      <w:r w:rsidRPr="00D80EEF">
        <w:rPr>
          <w:rFonts w:ascii="GHEA Grapalat" w:hAnsi="GHEA Grapalat"/>
          <w:sz w:val="22"/>
          <w:szCs w:val="22"/>
        </w:rPr>
        <w:tab/>
        <w:t>Заказчик может представить в Банк-плательщик иные дополнительные документы.</w:t>
      </w:r>
    </w:p>
    <w:p w14:paraId="4177BFD1"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1.6. Банк не несет какой-либо ответственности за риски (понесенные</w:t>
      </w:r>
      <w:r w:rsidRPr="00D80EEF">
        <w:rPr>
          <w:rFonts w:ascii="Courier New" w:hAnsi="Courier New" w:cs="Courier New"/>
          <w:sz w:val="22"/>
          <w:szCs w:val="22"/>
          <w:lang w:val="en-US"/>
        </w:rPr>
        <w:t> </w:t>
      </w:r>
      <w:r w:rsidRPr="00D80EEF">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D80EEF">
        <w:rPr>
          <w:rFonts w:ascii="Courier New" w:hAnsi="Courier New" w:cs="Courier New"/>
          <w:sz w:val="22"/>
          <w:szCs w:val="22"/>
          <w:lang w:val="en-US"/>
        </w:rPr>
        <w:t> </w:t>
      </w:r>
      <w:r w:rsidRPr="00D80EEF">
        <w:rPr>
          <w:rFonts w:ascii="GHEA Grapalat" w:hAnsi="GHEA Grapalat"/>
          <w:sz w:val="22"/>
          <w:szCs w:val="22"/>
        </w:rPr>
        <w:t>Требовании. Банк не обязан проверять факты нарушения Компанией условий договора.</w:t>
      </w:r>
    </w:p>
    <w:p w14:paraId="2A067B23"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1.7.</w:t>
      </w:r>
      <w:r w:rsidRPr="00D80EE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5AEA8C2"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1.8.</w:t>
      </w:r>
      <w:r w:rsidRPr="00D80EEF">
        <w:rPr>
          <w:rFonts w:ascii="GHEA Grapalat" w:hAnsi="GHEA Grapalat"/>
          <w:sz w:val="22"/>
          <w:szCs w:val="22"/>
        </w:rPr>
        <w:tab/>
        <w:t>В случае если в течение десяти рабочих дней после представления в</w:t>
      </w:r>
      <w:r w:rsidRPr="00D80EEF">
        <w:rPr>
          <w:rFonts w:ascii="Courier New" w:hAnsi="Courier New" w:cs="Courier New"/>
          <w:sz w:val="22"/>
          <w:szCs w:val="22"/>
          <w:lang w:val="en-US"/>
        </w:rPr>
        <w:t> </w:t>
      </w:r>
      <w:r w:rsidRPr="00D80EEF">
        <w:rPr>
          <w:rFonts w:ascii="GHEA Grapalat" w:hAnsi="GHEA Grapalat"/>
          <w:sz w:val="22"/>
          <w:szCs w:val="22"/>
        </w:rPr>
        <w:t>Банк настоящего Соглашения и прилагаемого Требования по независящим от</w:t>
      </w:r>
      <w:r w:rsidRPr="00D80EEF">
        <w:rPr>
          <w:rFonts w:ascii="Courier New" w:hAnsi="Courier New" w:cs="Courier New"/>
          <w:sz w:val="22"/>
          <w:szCs w:val="22"/>
          <w:lang w:val="en-US"/>
        </w:rPr>
        <w:t> </w:t>
      </w:r>
      <w:r w:rsidRPr="00D80EE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80EEF">
        <w:rPr>
          <w:rFonts w:ascii="Courier New" w:hAnsi="Courier New" w:cs="Courier New"/>
          <w:sz w:val="22"/>
          <w:szCs w:val="22"/>
          <w:lang w:val="en-US"/>
        </w:rPr>
        <w:t> </w:t>
      </w:r>
      <w:r w:rsidRPr="00D80EEF">
        <w:rPr>
          <w:rFonts w:ascii="GHEA Grapalat" w:hAnsi="GHEA Grapalat"/>
          <w:sz w:val="22"/>
          <w:szCs w:val="22"/>
        </w:rPr>
        <w:t>неуплатой.</w:t>
      </w:r>
    </w:p>
    <w:p w14:paraId="288CF96A" w14:textId="77777777" w:rsidR="003D2FE2" w:rsidRPr="00D80EEF" w:rsidRDefault="003D2FE2" w:rsidP="003D2FE2">
      <w:pPr>
        <w:widowControl w:val="0"/>
        <w:spacing w:after="160"/>
        <w:jc w:val="center"/>
        <w:rPr>
          <w:rFonts w:ascii="GHEA Grapalat" w:hAnsi="GHEA Grapalat" w:cs="GHEA Grapalat"/>
          <w:b/>
          <w:bCs/>
          <w:sz w:val="22"/>
          <w:szCs w:val="22"/>
        </w:rPr>
      </w:pPr>
      <w:r w:rsidRPr="00D80EEF">
        <w:rPr>
          <w:rFonts w:ascii="GHEA Grapalat" w:hAnsi="GHEA Grapalat"/>
          <w:b/>
          <w:sz w:val="22"/>
          <w:szCs w:val="22"/>
        </w:rPr>
        <w:t>2. Иные условия</w:t>
      </w:r>
    </w:p>
    <w:p w14:paraId="4349104E" w14:textId="77777777" w:rsidR="003D2FE2" w:rsidRPr="00D80EEF" w:rsidRDefault="003D2FE2" w:rsidP="003D2FE2">
      <w:pPr>
        <w:widowControl w:val="0"/>
        <w:tabs>
          <w:tab w:val="left" w:pos="1134"/>
        </w:tabs>
        <w:spacing w:after="160"/>
        <w:ind w:firstLine="567"/>
        <w:jc w:val="both"/>
        <w:rPr>
          <w:rFonts w:ascii="GHEA Grapalat" w:hAnsi="GHEA Grapalat"/>
          <w:sz w:val="22"/>
          <w:szCs w:val="22"/>
        </w:rPr>
      </w:pPr>
      <w:r w:rsidRPr="00D80EEF">
        <w:rPr>
          <w:rFonts w:ascii="GHEA Grapalat" w:hAnsi="GHEA Grapalat"/>
          <w:sz w:val="22"/>
          <w:szCs w:val="22"/>
        </w:rPr>
        <w:t>2.1.</w:t>
      </w:r>
      <w:r w:rsidRPr="00D80EE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80EEF">
        <w:rPr>
          <w:rFonts w:ascii="GHEA Grapalat" w:hAnsi="GHEA Grapalat"/>
          <w:sz w:val="22"/>
          <w:szCs w:val="22"/>
        </w:rPr>
        <w:t>двадцатого</w:t>
      </w:r>
      <w:r w:rsidRPr="00D80EEF">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5034E09"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2.2.</w:t>
      </w:r>
      <w:r w:rsidRPr="00D80EEF">
        <w:rPr>
          <w:rFonts w:ascii="GHEA Grapalat" w:hAnsi="GHEA Grapalat"/>
          <w:sz w:val="22"/>
          <w:szCs w:val="22"/>
        </w:rPr>
        <w:tab/>
        <w:t xml:space="preserve">Представив настоящее Соглашение и прилагаемое Требование в Банк-плательщик: </w:t>
      </w:r>
    </w:p>
    <w:p w14:paraId="4AD596F8" w14:textId="77777777" w:rsidR="003D2FE2" w:rsidRPr="00D80EEF"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2.2.1.</w:t>
      </w:r>
      <w:r w:rsidRPr="00D80EEF">
        <w:rPr>
          <w:rFonts w:ascii="GHEA Grapalat" w:hAnsi="GHEA Grapalat"/>
          <w:sz w:val="22"/>
          <w:szCs w:val="22"/>
        </w:rPr>
        <w:tab/>
        <w:t>Заказчик подтверждает, что Компания допустила нарушение договорных обязательств, а</w:t>
      </w:r>
    </w:p>
    <w:p w14:paraId="7F0D90EA" w14:textId="77777777" w:rsidR="003D2FE2" w:rsidRPr="00D80EEF"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D80EEF">
        <w:rPr>
          <w:rFonts w:ascii="GHEA Grapalat" w:hAnsi="GHEA Grapalat"/>
          <w:sz w:val="22"/>
          <w:szCs w:val="22"/>
        </w:rPr>
        <w:t>2.2.2.</w:t>
      </w:r>
      <w:r w:rsidRPr="00D80EE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67D65A1" w14:textId="77777777" w:rsidR="003D2FE2" w:rsidRPr="00D80EEF" w:rsidRDefault="003D2FE2" w:rsidP="003D2FE2">
      <w:pPr>
        <w:widowControl w:val="0"/>
        <w:tabs>
          <w:tab w:val="left" w:pos="1134"/>
        </w:tabs>
        <w:spacing w:after="160"/>
        <w:ind w:firstLine="567"/>
        <w:jc w:val="both"/>
        <w:rPr>
          <w:rFonts w:ascii="GHEA Grapalat" w:hAnsi="GHEA Grapalat"/>
          <w:sz w:val="22"/>
          <w:szCs w:val="22"/>
        </w:rPr>
      </w:pPr>
      <w:r w:rsidRPr="00D80EEF">
        <w:rPr>
          <w:rFonts w:ascii="GHEA Grapalat" w:hAnsi="GHEA Grapalat"/>
          <w:sz w:val="22"/>
          <w:szCs w:val="22"/>
        </w:rPr>
        <w:t>2.3.</w:t>
      </w:r>
      <w:r w:rsidRPr="00D80EEF">
        <w:rPr>
          <w:rFonts w:ascii="GHEA Grapalat" w:hAnsi="GHEA Grapalat"/>
          <w:sz w:val="22"/>
          <w:szCs w:val="22"/>
        </w:rPr>
        <w:tab/>
        <w:t xml:space="preserve">Споры, возникшие в связи с настоящим Соглашением, разрешаются путем </w:t>
      </w:r>
      <w:r w:rsidRPr="00D80EEF">
        <w:rPr>
          <w:rFonts w:ascii="GHEA Grapalat" w:hAnsi="GHEA Grapalat"/>
          <w:sz w:val="22"/>
          <w:szCs w:val="22"/>
        </w:rPr>
        <w:lastRenderedPageBreak/>
        <w:t>переговоров. В случае недостижения согласия споры разрешаются в судебном порядке.</w:t>
      </w:r>
    </w:p>
    <w:p w14:paraId="53B0BECF" w14:textId="77777777" w:rsidR="003D2FE2" w:rsidRPr="00D80EEF" w:rsidRDefault="003D2FE2" w:rsidP="003D2FE2">
      <w:pPr>
        <w:widowControl w:val="0"/>
        <w:spacing w:after="160"/>
        <w:ind w:firstLine="567"/>
        <w:jc w:val="center"/>
        <w:rPr>
          <w:rFonts w:ascii="GHEA Grapalat" w:hAnsi="GHEA Grapalat"/>
          <w:b/>
          <w:sz w:val="22"/>
          <w:szCs w:val="22"/>
        </w:rPr>
      </w:pPr>
      <w:r w:rsidRPr="00D80EEF">
        <w:rPr>
          <w:rFonts w:ascii="GHEA Grapalat" w:hAnsi="GHEA Grapalat"/>
          <w:b/>
          <w:sz w:val="22"/>
          <w:szCs w:val="22"/>
        </w:rPr>
        <w:t>3. Адрес, банковские реквизиты Компании</w:t>
      </w:r>
    </w:p>
    <w:p w14:paraId="3E94E590" w14:textId="77777777" w:rsidR="003D2FE2" w:rsidRPr="00D80EEF" w:rsidRDefault="003D2FE2" w:rsidP="003D2FE2">
      <w:pPr>
        <w:widowControl w:val="0"/>
        <w:jc w:val="both"/>
        <w:rPr>
          <w:rFonts w:ascii="GHEA Grapalat" w:hAnsi="GHEA Grapalat"/>
          <w:sz w:val="22"/>
          <w:szCs w:val="22"/>
        </w:rPr>
      </w:pPr>
      <w:r w:rsidRPr="00D80EEF">
        <w:rPr>
          <w:rFonts w:ascii="GHEA Grapalat" w:hAnsi="GHEA Grapalat"/>
          <w:sz w:val="22"/>
          <w:szCs w:val="22"/>
        </w:rPr>
        <w:t>_______________________________________</w:t>
      </w:r>
    </w:p>
    <w:p w14:paraId="7137A166" w14:textId="77777777" w:rsidR="003D2FE2" w:rsidRPr="00D80EEF" w:rsidRDefault="003D2FE2" w:rsidP="003D2FE2">
      <w:pPr>
        <w:widowControl w:val="0"/>
        <w:spacing w:after="160"/>
        <w:ind w:right="4250"/>
        <w:jc w:val="center"/>
        <w:rPr>
          <w:rFonts w:ascii="GHEA Grapalat" w:hAnsi="GHEA Grapalat"/>
          <w:sz w:val="22"/>
          <w:szCs w:val="22"/>
          <w:vertAlign w:val="superscript"/>
        </w:rPr>
      </w:pPr>
      <w:r w:rsidRPr="00D80EEF">
        <w:rPr>
          <w:rFonts w:ascii="GHEA Grapalat" w:hAnsi="GHEA Grapalat"/>
          <w:sz w:val="22"/>
          <w:szCs w:val="22"/>
          <w:vertAlign w:val="superscript"/>
        </w:rPr>
        <w:t>наименование компании</w:t>
      </w:r>
    </w:p>
    <w:p w14:paraId="7E37A8F5" w14:textId="77777777" w:rsidR="003D2FE2" w:rsidRPr="00D80EEF" w:rsidRDefault="003D2FE2" w:rsidP="003D2FE2">
      <w:pPr>
        <w:widowControl w:val="0"/>
        <w:jc w:val="both"/>
        <w:rPr>
          <w:rFonts w:ascii="GHEA Grapalat" w:hAnsi="GHEA Grapalat"/>
          <w:sz w:val="22"/>
          <w:szCs w:val="22"/>
        </w:rPr>
      </w:pPr>
      <w:r w:rsidRPr="00D80EEF">
        <w:rPr>
          <w:rFonts w:ascii="GHEA Grapalat" w:hAnsi="GHEA Grapalat"/>
          <w:sz w:val="22"/>
          <w:szCs w:val="22"/>
        </w:rPr>
        <w:t>_______________________________________</w:t>
      </w:r>
    </w:p>
    <w:p w14:paraId="3859B637" w14:textId="77777777" w:rsidR="003D2FE2" w:rsidRPr="00D80EEF" w:rsidRDefault="003D2FE2" w:rsidP="003D2FE2">
      <w:pPr>
        <w:widowControl w:val="0"/>
        <w:spacing w:after="160"/>
        <w:ind w:right="4250"/>
        <w:jc w:val="center"/>
        <w:rPr>
          <w:rFonts w:ascii="GHEA Grapalat" w:hAnsi="GHEA Grapalat"/>
          <w:sz w:val="22"/>
          <w:szCs w:val="22"/>
          <w:vertAlign w:val="superscript"/>
        </w:rPr>
      </w:pPr>
      <w:r w:rsidRPr="00D80EEF">
        <w:rPr>
          <w:rFonts w:ascii="GHEA Grapalat" w:hAnsi="GHEA Grapalat"/>
          <w:sz w:val="22"/>
          <w:szCs w:val="22"/>
          <w:vertAlign w:val="superscript"/>
        </w:rPr>
        <w:t>адрес компании</w:t>
      </w:r>
    </w:p>
    <w:p w14:paraId="64B03585" w14:textId="77777777" w:rsidR="003D2FE2" w:rsidRPr="00D80EEF" w:rsidRDefault="003D2FE2" w:rsidP="003D2FE2">
      <w:pPr>
        <w:widowControl w:val="0"/>
        <w:jc w:val="both"/>
        <w:rPr>
          <w:rFonts w:ascii="GHEA Grapalat" w:hAnsi="GHEA Grapalat"/>
          <w:sz w:val="22"/>
          <w:szCs w:val="22"/>
        </w:rPr>
      </w:pPr>
      <w:r w:rsidRPr="00D80EEF">
        <w:rPr>
          <w:rFonts w:ascii="GHEA Grapalat" w:hAnsi="GHEA Grapalat"/>
          <w:sz w:val="22"/>
          <w:szCs w:val="22"/>
        </w:rPr>
        <w:t>_______________________________________</w:t>
      </w:r>
    </w:p>
    <w:p w14:paraId="57020B7A" w14:textId="77777777" w:rsidR="003D2FE2" w:rsidRPr="00D80EEF" w:rsidRDefault="003D2FE2" w:rsidP="003D2FE2">
      <w:pPr>
        <w:widowControl w:val="0"/>
        <w:spacing w:after="160"/>
        <w:ind w:right="4250"/>
        <w:jc w:val="center"/>
        <w:rPr>
          <w:rFonts w:ascii="GHEA Grapalat" w:hAnsi="GHEA Grapalat"/>
          <w:sz w:val="22"/>
          <w:szCs w:val="22"/>
          <w:vertAlign w:val="superscript"/>
        </w:rPr>
      </w:pPr>
      <w:r w:rsidRPr="00D80EEF">
        <w:rPr>
          <w:rFonts w:ascii="GHEA Grapalat" w:hAnsi="GHEA Grapalat"/>
          <w:sz w:val="22"/>
          <w:szCs w:val="22"/>
          <w:vertAlign w:val="superscript"/>
        </w:rPr>
        <w:t>наименование обслуживающего компанию банка</w:t>
      </w:r>
    </w:p>
    <w:p w14:paraId="047F3133" w14:textId="77777777" w:rsidR="003D2FE2" w:rsidRPr="00D80EEF" w:rsidRDefault="003D2FE2" w:rsidP="003D2FE2">
      <w:pPr>
        <w:widowControl w:val="0"/>
        <w:spacing w:after="160"/>
        <w:jc w:val="right"/>
        <w:rPr>
          <w:rFonts w:ascii="GHEA Grapalat" w:hAnsi="GHEA Grapalat"/>
          <w:sz w:val="22"/>
          <w:szCs w:val="22"/>
        </w:rPr>
      </w:pPr>
    </w:p>
    <w:p w14:paraId="1E8F17E5" w14:textId="77777777" w:rsidR="003D2FE2" w:rsidRPr="00D80EEF" w:rsidRDefault="003D2FE2" w:rsidP="003D2FE2">
      <w:pPr>
        <w:widowControl w:val="0"/>
        <w:spacing w:after="160"/>
        <w:jc w:val="right"/>
        <w:rPr>
          <w:rFonts w:ascii="GHEA Grapalat" w:hAnsi="GHEA Grapalat"/>
          <w:sz w:val="22"/>
          <w:szCs w:val="22"/>
        </w:rPr>
      </w:pPr>
      <w:r w:rsidRPr="00D80EEF">
        <w:rPr>
          <w:rFonts w:ascii="GHEA Grapalat" w:hAnsi="GHEA Grapalat"/>
          <w:sz w:val="22"/>
          <w:szCs w:val="22"/>
        </w:rPr>
        <w:t>М. П.</w:t>
      </w:r>
    </w:p>
    <w:p w14:paraId="72945FAA" w14:textId="77777777" w:rsidR="003D2FE2" w:rsidRPr="00D80EEF" w:rsidRDefault="003D2FE2" w:rsidP="003D2FE2">
      <w:pPr>
        <w:widowControl w:val="0"/>
        <w:spacing w:after="160"/>
        <w:jc w:val="both"/>
        <w:rPr>
          <w:rFonts w:ascii="GHEA Grapalat" w:hAnsi="GHEA Grapalat"/>
          <w:sz w:val="22"/>
          <w:szCs w:val="22"/>
        </w:rPr>
      </w:pPr>
      <w:r w:rsidRPr="00D80EEF">
        <w:rPr>
          <w:rFonts w:ascii="GHEA Grapalat" w:hAnsi="GHEA Grapalat"/>
          <w:sz w:val="22"/>
          <w:szCs w:val="22"/>
        </w:rPr>
        <w:t>День/месяц/год</w:t>
      </w:r>
    </w:p>
    <w:p w14:paraId="4126F4CB" w14:textId="77777777" w:rsidR="003D2FE2" w:rsidRPr="00D80EEF" w:rsidRDefault="003D2FE2" w:rsidP="003D2FE2">
      <w:pPr>
        <w:widowControl w:val="0"/>
        <w:spacing w:after="160"/>
        <w:jc w:val="both"/>
        <w:rPr>
          <w:rFonts w:ascii="GHEA Grapalat" w:hAnsi="GHEA Grapalat"/>
          <w:sz w:val="22"/>
          <w:szCs w:val="22"/>
        </w:rPr>
      </w:pPr>
    </w:p>
    <w:p w14:paraId="0E89E94A" w14:textId="77777777" w:rsidR="003D2FE2" w:rsidRPr="00D80EEF" w:rsidRDefault="003D2FE2" w:rsidP="003D2FE2">
      <w:pPr>
        <w:widowControl w:val="0"/>
        <w:spacing w:after="160"/>
        <w:jc w:val="both"/>
        <w:rPr>
          <w:rFonts w:ascii="GHEA Grapalat" w:hAnsi="GHEA Grapalat"/>
          <w:sz w:val="22"/>
          <w:szCs w:val="22"/>
        </w:rPr>
      </w:pPr>
    </w:p>
    <w:p w14:paraId="5BC771AE" w14:textId="77777777" w:rsidR="003D2FE2" w:rsidRPr="00D80EEF" w:rsidRDefault="003D2FE2" w:rsidP="003D2FE2">
      <w:pPr>
        <w:rPr>
          <w:sz w:val="22"/>
          <w:szCs w:val="22"/>
        </w:rPr>
      </w:pPr>
    </w:p>
    <w:p w14:paraId="0D610A17" w14:textId="77777777" w:rsidR="001005B0" w:rsidRPr="00D80EEF" w:rsidRDefault="001005B0" w:rsidP="003D2FE2">
      <w:pPr>
        <w:widowControl w:val="0"/>
        <w:spacing w:after="160"/>
        <w:ind w:left="567" w:right="565"/>
        <w:jc w:val="both"/>
        <w:rPr>
          <w:rFonts w:ascii="GHEA Grapalat" w:hAnsi="GHEA Grapalat"/>
          <w:sz w:val="22"/>
          <w:szCs w:val="22"/>
        </w:rPr>
      </w:pPr>
    </w:p>
    <w:p w14:paraId="5ECCBAB8" w14:textId="77777777" w:rsidR="001005B0" w:rsidRPr="00D80EEF" w:rsidRDefault="001005B0" w:rsidP="00B46D58">
      <w:pPr>
        <w:widowControl w:val="0"/>
        <w:spacing w:after="160"/>
        <w:ind w:left="567" w:right="565"/>
        <w:jc w:val="center"/>
        <w:rPr>
          <w:rFonts w:ascii="GHEA Grapalat" w:hAnsi="GHEA Grapalat"/>
          <w:b/>
          <w:sz w:val="22"/>
          <w:szCs w:val="22"/>
        </w:rPr>
      </w:pPr>
    </w:p>
    <w:p w14:paraId="6F23FEAE" w14:textId="77777777" w:rsidR="001005B0" w:rsidRPr="00D80EEF" w:rsidRDefault="001005B0" w:rsidP="00B46D58">
      <w:pPr>
        <w:widowControl w:val="0"/>
        <w:spacing w:after="160"/>
        <w:ind w:left="567" w:right="565"/>
        <w:jc w:val="center"/>
        <w:rPr>
          <w:rFonts w:ascii="GHEA Grapalat" w:hAnsi="GHEA Grapalat"/>
          <w:b/>
          <w:sz w:val="22"/>
          <w:szCs w:val="22"/>
        </w:rPr>
      </w:pPr>
    </w:p>
    <w:p w14:paraId="52EE513F" w14:textId="77777777" w:rsidR="001005B0" w:rsidRPr="00D80EEF" w:rsidRDefault="001005B0" w:rsidP="00B46D58">
      <w:pPr>
        <w:widowControl w:val="0"/>
        <w:spacing w:after="160"/>
        <w:ind w:left="567" w:right="565"/>
        <w:jc w:val="center"/>
        <w:rPr>
          <w:rFonts w:ascii="GHEA Grapalat" w:hAnsi="GHEA Grapalat"/>
          <w:b/>
          <w:sz w:val="22"/>
          <w:szCs w:val="22"/>
        </w:rPr>
      </w:pPr>
    </w:p>
    <w:p w14:paraId="1BAFB76E" w14:textId="77777777" w:rsidR="001005B0" w:rsidRPr="00D80EEF" w:rsidRDefault="001005B0" w:rsidP="00B46D58">
      <w:pPr>
        <w:widowControl w:val="0"/>
        <w:spacing w:after="160"/>
        <w:ind w:left="567" w:right="565"/>
        <w:jc w:val="center"/>
        <w:rPr>
          <w:rFonts w:ascii="GHEA Grapalat" w:hAnsi="GHEA Grapalat"/>
          <w:b/>
          <w:sz w:val="22"/>
          <w:szCs w:val="22"/>
        </w:rPr>
      </w:pPr>
    </w:p>
    <w:p w14:paraId="3F1CACC3" w14:textId="77777777" w:rsidR="001005B0" w:rsidRPr="00D80EEF" w:rsidRDefault="001005B0" w:rsidP="00B46D58">
      <w:pPr>
        <w:widowControl w:val="0"/>
        <w:spacing w:after="160"/>
        <w:ind w:left="567" w:right="565"/>
        <w:jc w:val="center"/>
        <w:rPr>
          <w:rFonts w:ascii="GHEA Grapalat" w:hAnsi="GHEA Grapalat"/>
          <w:b/>
          <w:sz w:val="22"/>
          <w:szCs w:val="22"/>
        </w:rPr>
      </w:pPr>
    </w:p>
    <w:p w14:paraId="4A1C785A" w14:textId="77777777" w:rsidR="001005B0" w:rsidRPr="00D80EEF" w:rsidRDefault="001005B0" w:rsidP="00B46D58">
      <w:pPr>
        <w:widowControl w:val="0"/>
        <w:spacing w:after="160"/>
        <w:ind w:left="567" w:right="565"/>
        <w:jc w:val="center"/>
        <w:rPr>
          <w:rFonts w:ascii="GHEA Grapalat" w:hAnsi="GHEA Grapalat"/>
          <w:b/>
        </w:rPr>
      </w:pPr>
    </w:p>
    <w:p w14:paraId="4141E16C" w14:textId="77777777" w:rsidR="001005B0" w:rsidRPr="00D80EEF" w:rsidRDefault="001005B0" w:rsidP="00B46D58">
      <w:pPr>
        <w:widowControl w:val="0"/>
        <w:spacing w:after="160"/>
        <w:ind w:left="567" w:right="565"/>
        <w:jc w:val="center"/>
        <w:rPr>
          <w:rFonts w:ascii="GHEA Grapalat" w:hAnsi="GHEA Grapalat"/>
          <w:b/>
        </w:rPr>
      </w:pPr>
    </w:p>
    <w:p w14:paraId="1771C614" w14:textId="77777777" w:rsidR="001005B0" w:rsidRPr="00D80EEF" w:rsidRDefault="001005B0" w:rsidP="00B46D58">
      <w:pPr>
        <w:widowControl w:val="0"/>
        <w:spacing w:after="160"/>
        <w:ind w:left="567" w:right="565"/>
        <w:jc w:val="center"/>
        <w:rPr>
          <w:rFonts w:ascii="GHEA Grapalat" w:hAnsi="GHEA Grapalat"/>
          <w:b/>
        </w:rPr>
      </w:pPr>
    </w:p>
    <w:p w14:paraId="02C89894" w14:textId="77777777" w:rsidR="001005B0" w:rsidRPr="00D80EEF" w:rsidRDefault="001005B0" w:rsidP="00B46D58">
      <w:pPr>
        <w:widowControl w:val="0"/>
        <w:spacing w:after="160"/>
        <w:ind w:left="567" w:right="565"/>
        <w:jc w:val="center"/>
        <w:rPr>
          <w:rFonts w:ascii="GHEA Grapalat" w:hAnsi="GHEA Grapalat"/>
          <w:b/>
        </w:rPr>
      </w:pPr>
    </w:p>
    <w:p w14:paraId="649218CA" w14:textId="77777777" w:rsidR="001005B0" w:rsidRPr="00D80EEF" w:rsidRDefault="001005B0" w:rsidP="00B46D58">
      <w:pPr>
        <w:widowControl w:val="0"/>
        <w:spacing w:after="160"/>
        <w:ind w:left="567" w:right="565"/>
        <w:jc w:val="center"/>
        <w:rPr>
          <w:rFonts w:ascii="GHEA Grapalat" w:hAnsi="GHEA Grapalat"/>
          <w:b/>
        </w:rPr>
      </w:pPr>
    </w:p>
    <w:p w14:paraId="53CDF1F9" w14:textId="77777777" w:rsidR="001005B0" w:rsidRPr="00D80EEF" w:rsidRDefault="001005B0" w:rsidP="00B46D58">
      <w:pPr>
        <w:widowControl w:val="0"/>
        <w:spacing w:after="160"/>
        <w:ind w:left="567" w:right="565"/>
        <w:jc w:val="center"/>
        <w:rPr>
          <w:rFonts w:ascii="GHEA Grapalat" w:hAnsi="GHEA Grapalat"/>
          <w:b/>
        </w:rPr>
      </w:pPr>
    </w:p>
    <w:p w14:paraId="1EC8C037" w14:textId="77777777" w:rsidR="001005B0" w:rsidRPr="00D80EEF" w:rsidRDefault="001005B0" w:rsidP="00B46D58">
      <w:pPr>
        <w:widowControl w:val="0"/>
        <w:spacing w:after="160"/>
        <w:ind w:left="567" w:right="565"/>
        <w:jc w:val="center"/>
        <w:rPr>
          <w:rFonts w:ascii="GHEA Grapalat" w:hAnsi="GHEA Grapalat"/>
          <w:b/>
        </w:rPr>
      </w:pPr>
    </w:p>
    <w:p w14:paraId="1682C0E5" w14:textId="77777777" w:rsidR="001005B0" w:rsidRPr="00D80EEF" w:rsidRDefault="001005B0" w:rsidP="00B46D58">
      <w:pPr>
        <w:widowControl w:val="0"/>
        <w:spacing w:after="160"/>
        <w:ind w:left="567" w:right="565"/>
        <w:jc w:val="center"/>
        <w:rPr>
          <w:rFonts w:ascii="GHEA Grapalat" w:hAnsi="GHEA Grapalat"/>
          <w:b/>
        </w:rPr>
      </w:pPr>
    </w:p>
    <w:p w14:paraId="312ECC89" w14:textId="77777777" w:rsidR="001005B0" w:rsidRPr="00D80EEF" w:rsidRDefault="001005B0" w:rsidP="00B46D58">
      <w:pPr>
        <w:widowControl w:val="0"/>
        <w:spacing w:after="160"/>
        <w:ind w:left="567" w:right="565"/>
        <w:jc w:val="center"/>
        <w:rPr>
          <w:rFonts w:ascii="GHEA Grapalat" w:hAnsi="GHEA Grapalat"/>
          <w:b/>
        </w:rPr>
      </w:pPr>
    </w:p>
    <w:p w14:paraId="6B697836" w14:textId="77777777" w:rsidR="001005B0" w:rsidRPr="00D80EEF" w:rsidRDefault="001005B0" w:rsidP="00B46D58">
      <w:pPr>
        <w:widowControl w:val="0"/>
        <w:spacing w:after="160"/>
        <w:ind w:left="567" w:right="565"/>
        <w:jc w:val="center"/>
        <w:rPr>
          <w:rFonts w:ascii="GHEA Grapalat" w:hAnsi="GHEA Grapalat"/>
          <w:b/>
        </w:rPr>
      </w:pPr>
    </w:p>
    <w:p w14:paraId="4835A4A8" w14:textId="77777777" w:rsidR="001005B0" w:rsidRPr="00D80EEF" w:rsidRDefault="001005B0" w:rsidP="00A530D6">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80EEF" w14:paraId="4381C0C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A9061" w14:textId="77777777" w:rsidR="00C3421C" w:rsidRPr="00D80EEF" w:rsidRDefault="00C3421C" w:rsidP="00C3421C">
            <w:pPr>
              <w:widowControl w:val="0"/>
              <w:tabs>
                <w:tab w:val="left" w:pos="3402"/>
              </w:tabs>
              <w:spacing w:after="160"/>
              <w:ind w:left="360"/>
              <w:rPr>
                <w:rFonts w:ascii="GHEA Grapalat" w:hAnsi="GHEA Grapalat" w:cs="Sylfaen"/>
                <w:b/>
                <w:bCs/>
                <w:lang w:val="en-US"/>
              </w:rPr>
            </w:pPr>
            <w:r w:rsidRPr="00D80EEF">
              <w:rPr>
                <w:rFonts w:ascii="GHEA Grapalat" w:hAnsi="GHEA Grapalat"/>
                <w:b/>
                <w:lang w:val="en-US"/>
              </w:rPr>
              <w:t>1.</w:t>
            </w:r>
            <w:r w:rsidRPr="00D80EEF">
              <w:rPr>
                <w:rFonts w:ascii="GHEA Grapalat" w:hAnsi="GHEA Grapalat"/>
                <w:b/>
                <w:lang w:val="en-US"/>
              </w:rPr>
              <w:tab/>
            </w:r>
            <w:r w:rsidRPr="00D80EEF">
              <w:rPr>
                <w:rFonts w:ascii="GHEA Grapalat" w:hAnsi="GHEA Grapalat"/>
                <w:b/>
              </w:rPr>
              <w:t xml:space="preserve">ПЛАТЕЖНОЕ ТРЕБОВАНИЕ </w:t>
            </w:r>
            <w:r w:rsidRPr="00D80EEF">
              <w:rPr>
                <w:rFonts w:ascii="GHEA Grapalat" w:hAnsi="GHEA Grapalat"/>
                <w:b/>
                <w:lang w:val="en-US"/>
              </w:rPr>
              <w:t>*</w:t>
            </w:r>
          </w:p>
        </w:tc>
      </w:tr>
      <w:tr w:rsidR="00B138F3" w:rsidRPr="00D80EEF" w14:paraId="6C219D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E045" w14:textId="77777777" w:rsidR="00C3421C" w:rsidRPr="00D80EEF" w:rsidRDefault="00C3421C" w:rsidP="00DE2AE3">
            <w:pPr>
              <w:widowControl w:val="0"/>
              <w:tabs>
                <w:tab w:val="left" w:pos="855"/>
              </w:tabs>
              <w:spacing w:after="160"/>
              <w:ind w:left="360"/>
              <w:rPr>
                <w:rFonts w:ascii="GHEA Grapalat" w:hAnsi="GHEA Grapalat" w:cs="Sylfaen"/>
              </w:rPr>
            </w:pPr>
            <w:r w:rsidRPr="00D80EEF">
              <w:rPr>
                <w:rFonts w:ascii="GHEA Grapalat" w:hAnsi="GHEA Grapalat"/>
              </w:rPr>
              <w:lastRenderedPageBreak/>
              <w:t>2.</w:t>
            </w:r>
            <w:r w:rsidRPr="00D80EEF">
              <w:rPr>
                <w:rFonts w:ascii="GHEA Grapalat" w:hAnsi="GHEA Grapalat"/>
              </w:rPr>
              <w:tab/>
              <w:t xml:space="preserve">Номер </w:t>
            </w:r>
          </w:p>
        </w:tc>
      </w:tr>
      <w:tr w:rsidR="00B138F3" w:rsidRPr="00D80EEF" w14:paraId="75BE82A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6B018" w14:textId="77777777" w:rsidR="00C3421C" w:rsidRPr="00D80EEF" w:rsidRDefault="00C3421C" w:rsidP="00DE2AE3">
            <w:pPr>
              <w:widowControl w:val="0"/>
              <w:tabs>
                <w:tab w:val="left" w:pos="3390"/>
              </w:tabs>
              <w:spacing w:after="160"/>
              <w:ind w:left="322"/>
              <w:rPr>
                <w:rFonts w:ascii="GHEA Grapalat" w:hAnsi="GHEA Grapalat" w:cs="Sylfaen"/>
              </w:rPr>
            </w:pPr>
            <w:r w:rsidRPr="00D80EEF">
              <w:rPr>
                <w:rFonts w:ascii="GHEA Grapalat" w:hAnsi="GHEA Grapalat"/>
              </w:rPr>
              <w:t>3</w:t>
            </w:r>
            <w:r w:rsidRPr="00D80EEF">
              <w:rPr>
                <w:rFonts w:ascii="GHEA Grapalat" w:hAnsi="GHEA Grapalat"/>
              </w:rPr>
              <w:tab/>
              <w:t>Дата представления: "___" ___ 20___г.</w:t>
            </w:r>
          </w:p>
        </w:tc>
      </w:tr>
      <w:tr w:rsidR="00B138F3" w:rsidRPr="00D80EEF" w14:paraId="087D8B8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62245"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4.</w:t>
            </w:r>
            <w:r w:rsidRPr="00D80EEF">
              <w:rPr>
                <w:rFonts w:ascii="GHEA Grapalat" w:hAnsi="GHEA Grapalat"/>
              </w:rPr>
              <w:tab/>
              <w:t>Наименование, или имя, фамилия плательщика (Компания:</w:t>
            </w:r>
          </w:p>
        </w:tc>
      </w:tr>
      <w:tr w:rsidR="00B138F3" w:rsidRPr="00D80EEF" w14:paraId="4D3F342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DB6EB"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5.</w:t>
            </w:r>
            <w:r w:rsidRPr="00D80EEF">
              <w:rPr>
                <w:rFonts w:ascii="GHEA Grapalat" w:hAnsi="GHEA Grapalat"/>
              </w:rPr>
              <w:tab/>
              <w:t>Обслуживающая плательщика Финансовая организация (банк):</w:t>
            </w:r>
          </w:p>
        </w:tc>
      </w:tr>
      <w:tr w:rsidR="00B138F3" w:rsidRPr="00D80EEF" w14:paraId="57BCC90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0B3C2"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6.</w:t>
            </w:r>
            <w:r w:rsidRPr="00D80EEF">
              <w:rPr>
                <w:rFonts w:ascii="GHEA Grapalat" w:hAnsi="GHEA Grapalat"/>
              </w:rPr>
              <w:tab/>
              <w:t>Номер счета плательщика:</w:t>
            </w:r>
          </w:p>
        </w:tc>
      </w:tr>
      <w:tr w:rsidR="00B138F3" w:rsidRPr="00D80EEF" w14:paraId="64201A2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A050B"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7.</w:t>
            </w:r>
            <w:r w:rsidRPr="00D80EEF">
              <w:rPr>
                <w:rFonts w:ascii="GHEA Grapalat" w:hAnsi="GHEA Grapalat"/>
              </w:rPr>
              <w:tab/>
              <w:t>УНН плательщика:</w:t>
            </w:r>
          </w:p>
        </w:tc>
      </w:tr>
      <w:tr w:rsidR="00B138F3" w:rsidRPr="00D80EEF" w14:paraId="57C21A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791D3"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8.</w:t>
            </w:r>
            <w:r w:rsidRPr="00D80EEF">
              <w:rPr>
                <w:rFonts w:ascii="GHEA Grapalat" w:hAnsi="GHEA Grapalat"/>
              </w:rPr>
              <w:tab/>
              <w:t>НЗОУ плательщика:</w:t>
            </w:r>
          </w:p>
        </w:tc>
      </w:tr>
      <w:tr w:rsidR="00B138F3" w:rsidRPr="00D80EEF" w14:paraId="766B8D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317F9" w14:textId="77777777" w:rsidR="00C3421C" w:rsidRPr="00D80EEF" w:rsidRDefault="00C3421C" w:rsidP="00AB7EB7">
            <w:pPr>
              <w:widowControl w:val="0"/>
              <w:tabs>
                <w:tab w:val="left" w:pos="855"/>
              </w:tabs>
              <w:spacing w:after="160"/>
              <w:ind w:left="360"/>
              <w:rPr>
                <w:rFonts w:ascii="GHEA Grapalat" w:hAnsi="GHEA Grapalat"/>
              </w:rPr>
            </w:pPr>
            <w:r w:rsidRPr="00D80EEF">
              <w:rPr>
                <w:rFonts w:ascii="GHEA Grapalat" w:hAnsi="GHEA Grapalat"/>
              </w:rPr>
              <w:t>9.</w:t>
            </w:r>
            <w:r w:rsidRPr="00D80EEF">
              <w:rPr>
                <w:rFonts w:ascii="GHEA Grapalat" w:hAnsi="GHEA Grapalat"/>
              </w:rPr>
              <w:tab/>
              <w:t>Наименование, или имя, фамилия бенефициара:</w:t>
            </w:r>
            <w:r w:rsidR="00AB7EB7" w:rsidRPr="00D80EEF">
              <w:rPr>
                <w:rFonts w:ascii="GHEA Grapalat" w:hAnsi="GHEA Grapalat"/>
              </w:rPr>
              <w:t>Сисиан жилищно-коммунальное хозяйство ОНО</w:t>
            </w:r>
          </w:p>
        </w:tc>
      </w:tr>
      <w:tr w:rsidR="00B138F3" w:rsidRPr="00D80EEF" w14:paraId="38CB93E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191872"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10.</w:t>
            </w:r>
            <w:r w:rsidRPr="00D80EEF">
              <w:rPr>
                <w:rFonts w:ascii="GHEA Grapalat" w:hAnsi="GHEA Grapalat"/>
              </w:rPr>
              <w:tab/>
              <w:t>НЗОУ бенефициара (не заполняется)</w:t>
            </w:r>
          </w:p>
        </w:tc>
      </w:tr>
      <w:tr w:rsidR="00B138F3" w:rsidRPr="00D80EEF" w14:paraId="33BE241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69BA6"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11.</w:t>
            </w:r>
            <w:r w:rsidRPr="00D80EEF">
              <w:rPr>
                <w:rFonts w:ascii="GHEA Grapalat" w:hAnsi="GHEA Grapalat"/>
              </w:rPr>
              <w:tab/>
              <w:t>УНН бенефициара:</w:t>
            </w:r>
            <w:r w:rsidR="00CD2E0F" w:rsidRPr="00D80EEF">
              <w:rPr>
                <w:rFonts w:ascii="GHEA Grapalat" w:hAnsi="GHEA Grapalat"/>
              </w:rPr>
              <w:t xml:space="preserve"> 09810603</w:t>
            </w:r>
          </w:p>
        </w:tc>
      </w:tr>
      <w:tr w:rsidR="00B138F3" w:rsidRPr="00D80EEF" w14:paraId="616CD4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C73A2" w14:textId="77777777" w:rsidR="00C3421C" w:rsidRPr="00D80EEF" w:rsidRDefault="00C3421C" w:rsidP="00DE2AE3">
            <w:pPr>
              <w:widowControl w:val="0"/>
              <w:tabs>
                <w:tab w:val="left" w:pos="855"/>
              </w:tabs>
              <w:spacing w:after="160"/>
              <w:ind w:left="360"/>
              <w:rPr>
                <w:rFonts w:ascii="GHEA Grapalat" w:hAnsi="GHEA Grapalat"/>
                <w:lang w:val="hy-AM"/>
              </w:rPr>
            </w:pPr>
            <w:r w:rsidRPr="00D80EEF">
              <w:rPr>
                <w:rFonts w:ascii="GHEA Grapalat" w:hAnsi="GHEA Grapalat"/>
              </w:rPr>
              <w:t>12.</w:t>
            </w:r>
            <w:r w:rsidRPr="00D80EEF">
              <w:rPr>
                <w:rFonts w:ascii="GHEA Grapalat" w:hAnsi="GHEA Grapalat"/>
              </w:rPr>
              <w:tab/>
              <w:t>Обслуживающая бенефициара Финансовая организация (банк):</w:t>
            </w:r>
            <w:r w:rsidR="006A4FFE" w:rsidRPr="00D80EEF">
              <w:rPr>
                <w:rFonts w:ascii="GHEA Grapalat" w:hAnsi="GHEA Grapalat"/>
                <w:lang w:val="hy-AM"/>
              </w:rPr>
              <w:t xml:space="preserve"> ЗАО "Ардшин банк"</w:t>
            </w:r>
          </w:p>
        </w:tc>
      </w:tr>
      <w:tr w:rsidR="00B138F3" w:rsidRPr="00D80EEF" w14:paraId="58C2D5F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E8436"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13.</w:t>
            </w:r>
            <w:r w:rsidRPr="00D80EEF">
              <w:rPr>
                <w:rFonts w:ascii="GHEA Grapalat" w:hAnsi="GHEA Grapalat"/>
              </w:rPr>
              <w:tab/>
              <w:t>Номер счета бенефициара (сч.№)</w:t>
            </w:r>
            <w:r w:rsidR="00F912EA" w:rsidRPr="00D80EEF">
              <w:rPr>
                <w:rFonts w:ascii="GHEA Grapalat" w:hAnsi="GHEA Grapalat"/>
              </w:rPr>
              <w:t xml:space="preserve">  2471500972900010</w:t>
            </w:r>
          </w:p>
        </w:tc>
      </w:tr>
      <w:tr w:rsidR="00B138F3" w:rsidRPr="00D80EEF" w14:paraId="3A9D77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685F2"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14.</w:t>
            </w:r>
            <w:r w:rsidRPr="00D80EEF">
              <w:rPr>
                <w:rFonts w:ascii="GHEA Grapalat" w:hAnsi="GHEA Grapalat"/>
              </w:rPr>
              <w:tab/>
              <w:t>Сумма (цифрами и прописью):</w:t>
            </w:r>
          </w:p>
        </w:tc>
      </w:tr>
      <w:tr w:rsidR="00B138F3" w:rsidRPr="00D80EEF" w14:paraId="06D59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944EA"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15.</w:t>
            </w:r>
            <w:r w:rsidRPr="00D80EE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D80EEF" w14:paraId="1D4C20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234B0"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16.</w:t>
            </w:r>
            <w:r w:rsidRPr="00D80EEF">
              <w:rPr>
                <w:rFonts w:ascii="GHEA Grapalat" w:hAnsi="GHEA Grapalat"/>
              </w:rPr>
              <w:tab/>
              <w:t>Валюта (прописью и по коду):</w:t>
            </w:r>
          </w:p>
        </w:tc>
      </w:tr>
      <w:tr w:rsidR="00B138F3" w:rsidRPr="00D80EEF" w14:paraId="6FC6FAD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8F47ED" w14:textId="77777777" w:rsidR="00C3421C" w:rsidRPr="00D80EEF" w:rsidRDefault="00C3421C" w:rsidP="00391852">
            <w:pPr>
              <w:widowControl w:val="0"/>
              <w:tabs>
                <w:tab w:val="left" w:pos="855"/>
              </w:tabs>
              <w:spacing w:after="160"/>
              <w:ind w:left="360"/>
              <w:rPr>
                <w:rFonts w:ascii="GHEA Grapalat" w:hAnsi="GHEA Grapalat"/>
              </w:rPr>
            </w:pPr>
            <w:r w:rsidRPr="00D80EEF">
              <w:rPr>
                <w:rFonts w:ascii="GHEA Grapalat" w:hAnsi="GHEA Grapalat"/>
              </w:rPr>
              <w:t>17.</w:t>
            </w:r>
            <w:r w:rsidRPr="00D80EEF">
              <w:rPr>
                <w:rFonts w:ascii="GHEA Grapalat" w:hAnsi="GHEA Grapalat"/>
              </w:rPr>
              <w:tab/>
              <w:t xml:space="preserve">Цель сделки (уплаты): (для обеспечения </w:t>
            </w:r>
            <w:r w:rsidR="00391852" w:rsidRPr="00D80EEF">
              <w:rPr>
                <w:rFonts w:ascii="GHEA Grapalat" w:hAnsi="GHEA Grapalat"/>
              </w:rPr>
              <w:t>квалификации</w:t>
            </w:r>
            <w:r w:rsidRPr="00D80EEF">
              <w:rPr>
                <w:rFonts w:ascii="GHEA Grapalat" w:hAnsi="GHEA Grapalat"/>
              </w:rPr>
              <w:t>)</w:t>
            </w:r>
          </w:p>
        </w:tc>
      </w:tr>
      <w:tr w:rsidR="00B138F3" w:rsidRPr="00D80EEF" w14:paraId="72547E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F928065"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18.</w:t>
            </w:r>
            <w:r w:rsidRPr="00D80EE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80EEF" w14:paraId="1B4650B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ABB75" w14:textId="77777777" w:rsidR="00C3421C" w:rsidRPr="00D80EEF" w:rsidRDefault="00C3421C" w:rsidP="00DE2AE3">
            <w:pPr>
              <w:widowControl w:val="0"/>
              <w:tabs>
                <w:tab w:val="left" w:pos="855"/>
              </w:tabs>
              <w:spacing w:after="160"/>
              <w:ind w:left="360"/>
              <w:rPr>
                <w:rFonts w:ascii="GHEA Grapalat" w:hAnsi="GHEA Grapalat"/>
              </w:rPr>
            </w:pPr>
            <w:r w:rsidRPr="00D80EEF">
              <w:rPr>
                <w:rFonts w:ascii="GHEA Grapalat" w:hAnsi="GHEA Grapalat"/>
              </w:rPr>
              <w:t>19.</w:t>
            </w:r>
            <w:r w:rsidRPr="00D80EEF">
              <w:rPr>
                <w:rFonts w:ascii="GHEA Grapalat" w:hAnsi="GHEA Grapalat"/>
                <w:lang w:val="en-US"/>
              </w:rPr>
              <w:tab/>
            </w:r>
            <w:r w:rsidRPr="00D80EEF">
              <w:rPr>
                <w:rFonts w:ascii="GHEA Grapalat" w:hAnsi="GHEA Grapalat"/>
              </w:rPr>
              <w:t>Условия оплаты: &lt;акцептованный платеж&gt;</w:t>
            </w:r>
          </w:p>
        </w:tc>
      </w:tr>
      <w:tr w:rsidR="00B138F3" w:rsidRPr="00D80EEF" w14:paraId="208D13D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46FAC" w14:textId="77777777" w:rsidR="00C3421C" w:rsidRPr="00D80EEF" w:rsidRDefault="00C3421C" w:rsidP="00DE2AE3">
            <w:pPr>
              <w:widowControl w:val="0"/>
              <w:tabs>
                <w:tab w:val="left" w:pos="855"/>
              </w:tabs>
              <w:spacing w:after="160"/>
              <w:ind w:left="360"/>
              <w:rPr>
                <w:rFonts w:ascii="GHEA Grapalat" w:hAnsi="GHEA Grapalat"/>
                <w:lang w:val="en-US"/>
              </w:rPr>
            </w:pPr>
            <w:r w:rsidRPr="00D80EEF">
              <w:rPr>
                <w:rFonts w:ascii="GHEA Grapalat" w:hAnsi="GHEA Grapalat"/>
              </w:rPr>
              <w:t>20.</w:t>
            </w:r>
            <w:r w:rsidRPr="00D80EEF">
              <w:rPr>
                <w:rFonts w:ascii="GHEA Grapalat" w:hAnsi="GHEA Grapalat"/>
                <w:lang w:val="en-US"/>
              </w:rPr>
              <w:tab/>
            </w:r>
            <w:r w:rsidRPr="00D80EEF">
              <w:rPr>
                <w:rFonts w:ascii="GHEA Grapalat" w:hAnsi="GHEA Grapalat"/>
              </w:rPr>
              <w:t>Количество прилагаемых страниц: --- страниц</w:t>
            </w:r>
          </w:p>
        </w:tc>
      </w:tr>
      <w:tr w:rsidR="00B138F3" w:rsidRPr="00D80EEF" w14:paraId="22891D0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3F10C5" w14:textId="77777777" w:rsidR="00C3421C" w:rsidRPr="00D80EEF" w:rsidRDefault="00C3421C" w:rsidP="00DE2AE3">
            <w:pPr>
              <w:widowControl w:val="0"/>
              <w:tabs>
                <w:tab w:val="left" w:pos="851"/>
              </w:tabs>
              <w:spacing w:after="160"/>
              <w:rPr>
                <w:rFonts w:ascii="GHEA Grapalat" w:hAnsi="GHEA Grapalat" w:cs="Sylfaen"/>
              </w:rPr>
            </w:pPr>
            <w:r w:rsidRPr="00D80EEF">
              <w:rPr>
                <w:rFonts w:ascii="GHEA Grapalat" w:hAnsi="GHEA Grapalat"/>
              </w:rPr>
              <w:t>22.а.</w:t>
            </w:r>
            <w:r w:rsidRPr="00D80EEF">
              <w:rPr>
                <w:rFonts w:ascii="GHEA Grapalat" w:hAnsi="GHEA Grapalat"/>
              </w:rPr>
              <w:tab/>
              <w:t>Подписи бенефициара</w:t>
            </w:r>
          </w:p>
          <w:p w14:paraId="11734477" w14:textId="77777777" w:rsidR="00C3421C" w:rsidRPr="00D80EEF" w:rsidRDefault="00C3421C" w:rsidP="00DE2AE3">
            <w:pPr>
              <w:widowControl w:val="0"/>
              <w:spacing w:after="160"/>
              <w:rPr>
                <w:rFonts w:ascii="GHEA Grapalat" w:hAnsi="GHEA Grapalat" w:cs="Sylfaen"/>
              </w:rPr>
            </w:pPr>
          </w:p>
          <w:p w14:paraId="0E16361E" w14:textId="77777777" w:rsidR="00C3421C" w:rsidRPr="00D80EEF" w:rsidRDefault="00C3421C" w:rsidP="00DE2AE3">
            <w:pPr>
              <w:widowControl w:val="0"/>
              <w:spacing w:after="160"/>
              <w:jc w:val="right"/>
              <w:rPr>
                <w:rFonts w:ascii="GHEA Grapalat" w:hAnsi="GHEA Grapalat" w:cs="Tahoma"/>
              </w:rPr>
            </w:pPr>
            <w:r w:rsidRPr="00D80EEF">
              <w:rPr>
                <w:rFonts w:ascii="GHEA Grapalat" w:hAnsi="GHEA Grapalat"/>
              </w:rPr>
              <w:t>/____________________/</w:t>
            </w:r>
          </w:p>
          <w:p w14:paraId="0526C8CF" w14:textId="77777777" w:rsidR="00C3421C" w:rsidRPr="00D80EEF" w:rsidRDefault="00C3421C" w:rsidP="00DE2AE3">
            <w:pPr>
              <w:widowControl w:val="0"/>
              <w:spacing w:after="160"/>
              <w:rPr>
                <w:rFonts w:ascii="GHEA Grapalat" w:hAnsi="GHEA Grapalat" w:cs="Sylfaen"/>
              </w:rPr>
            </w:pPr>
          </w:p>
          <w:p w14:paraId="3BF2719C" w14:textId="77777777" w:rsidR="00C3421C" w:rsidRPr="00D80EEF" w:rsidRDefault="00C3421C" w:rsidP="00DE2AE3">
            <w:pPr>
              <w:widowControl w:val="0"/>
              <w:spacing w:after="160"/>
              <w:jc w:val="right"/>
              <w:rPr>
                <w:rFonts w:ascii="GHEA Grapalat" w:hAnsi="GHEA Grapalat" w:cs="Sylfaen"/>
              </w:rPr>
            </w:pPr>
            <w:r w:rsidRPr="00D80EEF">
              <w:rPr>
                <w:rFonts w:ascii="GHEA Grapalat" w:hAnsi="GHEA Grapalat"/>
              </w:rPr>
              <w:t>/____________________/</w:t>
            </w:r>
          </w:p>
          <w:p w14:paraId="5EFD414A" w14:textId="77777777" w:rsidR="00C3421C" w:rsidRPr="00D80EEF" w:rsidRDefault="00C3421C" w:rsidP="00DE2AE3">
            <w:pPr>
              <w:widowControl w:val="0"/>
              <w:spacing w:after="160"/>
              <w:rPr>
                <w:rFonts w:ascii="GHEA Grapalat" w:hAnsi="GHEA Grapalat" w:cs="Sylfaen"/>
              </w:rPr>
            </w:pPr>
          </w:p>
          <w:p w14:paraId="34BEA8FF" w14:textId="77777777" w:rsidR="00C3421C" w:rsidRPr="00D80EEF" w:rsidRDefault="00C3421C" w:rsidP="00DE2AE3">
            <w:pPr>
              <w:widowControl w:val="0"/>
              <w:tabs>
                <w:tab w:val="left" w:pos="4545"/>
              </w:tabs>
              <w:spacing w:after="160"/>
              <w:rPr>
                <w:rFonts w:ascii="GHEA Grapalat" w:hAnsi="GHEA Grapalat" w:cs="Sylfaen"/>
              </w:rPr>
            </w:pPr>
            <w:r w:rsidRPr="00D80EEF">
              <w:rPr>
                <w:rFonts w:ascii="GHEA Grapalat" w:hAnsi="GHEA Grapalat"/>
              </w:rPr>
              <w:t>22.б.</w:t>
            </w:r>
            <w:r w:rsidRPr="00D80EEF">
              <w:rPr>
                <w:rFonts w:ascii="GHEA Grapalat" w:hAnsi="GHEA Grapalat"/>
              </w:rPr>
              <w:tab/>
              <w:t>М. П.</w:t>
            </w:r>
          </w:p>
          <w:p w14:paraId="116614CF" w14:textId="77777777" w:rsidR="00C3421C" w:rsidRPr="00D80EEF"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38F855" w14:textId="77777777" w:rsidR="00C3421C" w:rsidRPr="00D80EEF" w:rsidRDefault="00C3421C" w:rsidP="00DE2AE3">
            <w:pPr>
              <w:widowControl w:val="0"/>
              <w:tabs>
                <w:tab w:val="left" w:pos="905"/>
              </w:tabs>
              <w:spacing w:after="160"/>
              <w:rPr>
                <w:rFonts w:ascii="GHEA Grapalat" w:hAnsi="GHEA Grapalat" w:cs="Sylfaen"/>
              </w:rPr>
            </w:pPr>
            <w:r w:rsidRPr="00D80EEF">
              <w:rPr>
                <w:rFonts w:ascii="GHEA Grapalat" w:hAnsi="GHEA Grapalat"/>
              </w:rPr>
              <w:lastRenderedPageBreak/>
              <w:t>21.а.</w:t>
            </w:r>
            <w:r w:rsidRPr="00D80EEF">
              <w:rPr>
                <w:rFonts w:ascii="GHEA Grapalat" w:hAnsi="GHEA Grapalat"/>
              </w:rPr>
              <w:tab/>
            </w:r>
            <w:r w:rsidRPr="00D80EEF">
              <w:rPr>
                <w:rFonts w:ascii="Courier New" w:hAnsi="Courier New"/>
              </w:rPr>
              <w:t> </w:t>
            </w:r>
            <w:r w:rsidRPr="00D80EEF">
              <w:rPr>
                <w:rFonts w:ascii="GHEA Grapalat" w:hAnsi="GHEA Grapalat"/>
              </w:rPr>
              <w:t>Подписи плательщика:</w:t>
            </w:r>
          </w:p>
          <w:p w14:paraId="689B9205" w14:textId="77777777" w:rsidR="00C3421C" w:rsidRPr="00D80EEF" w:rsidRDefault="00C3421C" w:rsidP="00DE2AE3">
            <w:pPr>
              <w:widowControl w:val="0"/>
              <w:spacing w:after="160"/>
              <w:rPr>
                <w:rFonts w:ascii="GHEA Grapalat" w:hAnsi="GHEA Grapalat" w:cs="Sylfaen"/>
              </w:rPr>
            </w:pPr>
          </w:p>
          <w:p w14:paraId="333DAC0C" w14:textId="77777777" w:rsidR="00C3421C" w:rsidRPr="00D80EEF" w:rsidRDefault="00C3421C" w:rsidP="00DE2AE3">
            <w:pPr>
              <w:widowControl w:val="0"/>
              <w:spacing w:after="160"/>
              <w:jc w:val="right"/>
              <w:rPr>
                <w:rFonts w:ascii="GHEA Grapalat" w:hAnsi="GHEA Grapalat" w:cs="Sylfaen"/>
              </w:rPr>
            </w:pPr>
            <w:r w:rsidRPr="00D80EEF">
              <w:rPr>
                <w:rFonts w:ascii="GHEA Grapalat" w:hAnsi="GHEA Grapalat"/>
              </w:rPr>
              <w:t>/____________________/</w:t>
            </w:r>
          </w:p>
          <w:p w14:paraId="5FFE2738" w14:textId="77777777" w:rsidR="00C3421C" w:rsidRPr="00D80EEF" w:rsidRDefault="00C3421C" w:rsidP="00DE2AE3">
            <w:pPr>
              <w:widowControl w:val="0"/>
              <w:spacing w:after="160"/>
              <w:jc w:val="right"/>
              <w:rPr>
                <w:rFonts w:ascii="GHEA Grapalat" w:hAnsi="GHEA Grapalat" w:cs="Tahoma"/>
              </w:rPr>
            </w:pPr>
          </w:p>
          <w:p w14:paraId="34336789" w14:textId="77777777" w:rsidR="00C3421C" w:rsidRPr="00D80EEF" w:rsidRDefault="00C3421C" w:rsidP="00DE2AE3">
            <w:pPr>
              <w:widowControl w:val="0"/>
              <w:spacing w:after="160"/>
              <w:jc w:val="right"/>
              <w:rPr>
                <w:rFonts w:ascii="GHEA Grapalat" w:hAnsi="GHEA Grapalat" w:cs="Sylfaen"/>
              </w:rPr>
            </w:pPr>
            <w:r w:rsidRPr="00D80EEF">
              <w:rPr>
                <w:rFonts w:ascii="GHEA Grapalat" w:hAnsi="GHEA Grapalat"/>
              </w:rPr>
              <w:t>/____________________/</w:t>
            </w:r>
          </w:p>
          <w:p w14:paraId="3317C498" w14:textId="77777777" w:rsidR="00C3421C" w:rsidRPr="00D80EEF" w:rsidRDefault="00C3421C" w:rsidP="00DE2AE3">
            <w:pPr>
              <w:widowControl w:val="0"/>
              <w:spacing w:after="160"/>
              <w:rPr>
                <w:rFonts w:ascii="GHEA Grapalat" w:hAnsi="GHEA Grapalat" w:cs="Sylfaen"/>
              </w:rPr>
            </w:pPr>
          </w:p>
          <w:p w14:paraId="31DDBC2F" w14:textId="77777777" w:rsidR="00C3421C" w:rsidRPr="00D80EEF" w:rsidRDefault="00C3421C" w:rsidP="00DE2AE3">
            <w:pPr>
              <w:widowControl w:val="0"/>
              <w:tabs>
                <w:tab w:val="left" w:pos="4539"/>
              </w:tabs>
              <w:spacing w:after="160"/>
              <w:rPr>
                <w:rFonts w:ascii="GHEA Grapalat" w:hAnsi="GHEA Grapalat" w:cs="Sylfaen"/>
              </w:rPr>
            </w:pPr>
            <w:r w:rsidRPr="00D80EEF">
              <w:rPr>
                <w:rFonts w:ascii="GHEA Grapalat" w:hAnsi="GHEA Grapalat"/>
              </w:rPr>
              <w:t>21.б.</w:t>
            </w:r>
            <w:r w:rsidRPr="00D80EEF">
              <w:rPr>
                <w:rFonts w:ascii="GHEA Grapalat" w:hAnsi="GHEA Grapalat"/>
              </w:rPr>
              <w:tab/>
              <w:t>М. П.</w:t>
            </w:r>
          </w:p>
        </w:tc>
      </w:tr>
      <w:tr w:rsidR="00B138F3" w:rsidRPr="00D80EEF" w14:paraId="6F2EFB7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12C94F5" w14:textId="77777777" w:rsidR="00C3421C" w:rsidRPr="00D80EEF" w:rsidRDefault="00C3421C" w:rsidP="00DE2AE3">
            <w:pPr>
              <w:widowControl w:val="0"/>
              <w:spacing w:after="160"/>
              <w:rPr>
                <w:rFonts w:ascii="GHEA Grapalat" w:hAnsi="GHEA Grapalat" w:cs="Tahoma"/>
              </w:rPr>
            </w:pPr>
            <w:r w:rsidRPr="00D80EEF">
              <w:rPr>
                <w:rFonts w:ascii="GHEA Grapalat" w:hAnsi="GHEA Grapalat"/>
              </w:rPr>
              <w:t>24.а.</w:t>
            </w:r>
            <w:r w:rsidRPr="00D80EEF">
              <w:rPr>
                <w:rFonts w:ascii="GHEA Grapalat" w:hAnsi="GHEA Grapalat"/>
              </w:rPr>
              <w:tab/>
              <w:t xml:space="preserve"> Обслуживающая бенефициара финансовая организация </w:t>
            </w:r>
          </w:p>
          <w:p w14:paraId="265B1994" w14:textId="77777777" w:rsidR="00C3421C" w:rsidRPr="00D80EEF" w:rsidRDefault="00C3421C" w:rsidP="00DE2AE3">
            <w:pPr>
              <w:widowControl w:val="0"/>
              <w:spacing w:after="160"/>
              <w:rPr>
                <w:rFonts w:ascii="GHEA Grapalat" w:hAnsi="GHEA Grapalat"/>
              </w:rPr>
            </w:pPr>
          </w:p>
          <w:p w14:paraId="0FF0FA71" w14:textId="77777777" w:rsidR="00C3421C" w:rsidRPr="00D80EEF" w:rsidRDefault="00C3421C" w:rsidP="00DE2AE3">
            <w:pPr>
              <w:widowControl w:val="0"/>
              <w:jc w:val="right"/>
              <w:rPr>
                <w:rFonts w:ascii="GHEA Grapalat" w:hAnsi="GHEA Grapalat" w:cs="Tahoma"/>
              </w:rPr>
            </w:pPr>
            <w:r w:rsidRPr="00D80EEF">
              <w:rPr>
                <w:rFonts w:ascii="GHEA Grapalat" w:hAnsi="GHEA Grapalat"/>
              </w:rPr>
              <w:t>/____________________/</w:t>
            </w:r>
          </w:p>
          <w:p w14:paraId="2AC47E75" w14:textId="77777777" w:rsidR="00C3421C" w:rsidRPr="00D80EEF" w:rsidRDefault="00C3421C" w:rsidP="00DE2AE3">
            <w:pPr>
              <w:widowControl w:val="0"/>
              <w:spacing w:after="160"/>
              <w:ind w:left="3828" w:right="13"/>
              <w:jc w:val="both"/>
              <w:rPr>
                <w:rFonts w:ascii="GHEA Grapalat" w:hAnsi="GHEA Grapalat" w:cs="Sylfaen"/>
                <w:vertAlign w:val="superscript"/>
              </w:rPr>
            </w:pPr>
            <w:r w:rsidRPr="00D80EEF">
              <w:rPr>
                <w:rFonts w:ascii="GHEA Grapalat" w:hAnsi="GHEA Grapalat"/>
                <w:vertAlign w:val="superscript"/>
              </w:rPr>
              <w:t>подпись/</w:t>
            </w:r>
          </w:p>
          <w:p w14:paraId="4F340F94" w14:textId="77777777" w:rsidR="00C3421C" w:rsidRPr="00D80EEF" w:rsidRDefault="00C3421C" w:rsidP="00DE2AE3">
            <w:pPr>
              <w:widowControl w:val="0"/>
              <w:spacing w:after="160"/>
              <w:rPr>
                <w:rFonts w:ascii="GHEA Grapalat" w:hAnsi="GHEA Grapalat" w:cs="Tahoma"/>
              </w:rPr>
            </w:pPr>
          </w:p>
          <w:p w14:paraId="1B468463" w14:textId="77777777" w:rsidR="00C3421C" w:rsidRPr="00D80EEF"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517D10" w14:textId="77777777" w:rsidR="00C3421C" w:rsidRPr="00D80EEF" w:rsidRDefault="00C3421C" w:rsidP="00DE2AE3">
            <w:pPr>
              <w:widowControl w:val="0"/>
              <w:spacing w:after="160"/>
              <w:rPr>
                <w:rFonts w:ascii="GHEA Grapalat" w:hAnsi="GHEA Grapalat" w:cs="Tahoma"/>
              </w:rPr>
            </w:pPr>
            <w:r w:rsidRPr="00D80EEF">
              <w:rPr>
                <w:rFonts w:ascii="GHEA Grapalat" w:hAnsi="GHEA Grapalat"/>
              </w:rPr>
              <w:t>23.а.</w:t>
            </w:r>
            <w:r w:rsidRPr="00D80EEF">
              <w:rPr>
                <w:rFonts w:ascii="GHEA Grapalat" w:hAnsi="GHEA Grapalat"/>
              </w:rPr>
              <w:tab/>
              <w:t xml:space="preserve"> Обслуживающая плательщика финансовая организация </w:t>
            </w:r>
          </w:p>
          <w:p w14:paraId="0037CA60" w14:textId="77777777" w:rsidR="00C3421C" w:rsidRPr="00D80EEF" w:rsidRDefault="00C3421C" w:rsidP="00DE2AE3">
            <w:pPr>
              <w:widowControl w:val="0"/>
              <w:spacing w:after="160"/>
              <w:rPr>
                <w:rFonts w:ascii="GHEA Grapalat" w:hAnsi="GHEA Grapalat" w:cs="Tahoma"/>
              </w:rPr>
            </w:pPr>
          </w:p>
          <w:p w14:paraId="775B6637" w14:textId="77777777" w:rsidR="00C3421C" w:rsidRPr="00D80EEF" w:rsidRDefault="00C3421C" w:rsidP="00DE2AE3">
            <w:pPr>
              <w:widowControl w:val="0"/>
              <w:jc w:val="right"/>
              <w:rPr>
                <w:rFonts w:ascii="GHEA Grapalat" w:hAnsi="GHEA Grapalat" w:cs="Tahoma"/>
              </w:rPr>
            </w:pPr>
            <w:r w:rsidRPr="00D80EEF">
              <w:rPr>
                <w:rFonts w:ascii="GHEA Grapalat" w:hAnsi="GHEA Grapalat"/>
              </w:rPr>
              <w:t>/____________________/</w:t>
            </w:r>
          </w:p>
          <w:p w14:paraId="086D45AB" w14:textId="77777777" w:rsidR="00C3421C" w:rsidRPr="00D80EEF" w:rsidRDefault="00C3421C" w:rsidP="00DE2AE3">
            <w:pPr>
              <w:widowControl w:val="0"/>
              <w:spacing w:after="160"/>
              <w:ind w:right="983"/>
              <w:jc w:val="right"/>
              <w:rPr>
                <w:rFonts w:ascii="GHEA Grapalat" w:hAnsi="GHEA Grapalat" w:cs="Sylfaen"/>
                <w:vertAlign w:val="superscript"/>
              </w:rPr>
            </w:pPr>
            <w:r w:rsidRPr="00D80EEF">
              <w:rPr>
                <w:rFonts w:ascii="GHEA Grapalat" w:hAnsi="GHEA Grapalat"/>
                <w:vertAlign w:val="superscript"/>
              </w:rPr>
              <w:t>/подпись/</w:t>
            </w:r>
          </w:p>
          <w:p w14:paraId="63167262" w14:textId="77777777" w:rsidR="00C3421C" w:rsidRPr="00D80EEF" w:rsidRDefault="00C3421C" w:rsidP="00DE2AE3">
            <w:pPr>
              <w:widowControl w:val="0"/>
              <w:spacing w:after="160"/>
              <w:rPr>
                <w:rFonts w:ascii="GHEA Grapalat" w:hAnsi="GHEA Grapalat" w:cs="Arial"/>
              </w:rPr>
            </w:pPr>
          </w:p>
        </w:tc>
      </w:tr>
      <w:tr w:rsidR="00B138F3" w:rsidRPr="00D80EEF" w14:paraId="7970DE0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7199E2" w14:textId="77777777" w:rsidR="00C3421C" w:rsidRPr="00D80EEF" w:rsidRDefault="00C3421C" w:rsidP="00DE2AE3">
            <w:pPr>
              <w:widowControl w:val="0"/>
              <w:tabs>
                <w:tab w:val="left" w:pos="4678"/>
              </w:tabs>
              <w:spacing w:after="160"/>
              <w:rPr>
                <w:rFonts w:ascii="GHEA Grapalat" w:hAnsi="GHEA Grapalat" w:cs="Sylfaen"/>
              </w:rPr>
            </w:pPr>
            <w:r w:rsidRPr="00D80EEF">
              <w:rPr>
                <w:rFonts w:ascii="GHEA Grapalat" w:hAnsi="GHEA Grapalat"/>
              </w:rPr>
              <w:t>24.б.</w:t>
            </w:r>
            <w:r w:rsidRPr="00D80EEF">
              <w:rPr>
                <w:rFonts w:ascii="GHEA Grapalat" w:hAnsi="GHEA Grapalat"/>
              </w:rPr>
              <w:tab/>
              <w:t>М. П.</w:t>
            </w:r>
          </w:p>
          <w:p w14:paraId="39295FF9" w14:textId="77777777" w:rsidR="00C3421C" w:rsidRPr="00D80EEF" w:rsidRDefault="00C3421C" w:rsidP="00DE2AE3">
            <w:pPr>
              <w:widowControl w:val="0"/>
              <w:spacing w:after="160"/>
              <w:rPr>
                <w:rFonts w:ascii="GHEA Grapalat" w:hAnsi="GHEA Grapalat" w:cs="Sylfaen"/>
              </w:rPr>
            </w:pPr>
          </w:p>
          <w:p w14:paraId="0353AA74" w14:textId="77777777" w:rsidR="00C3421C" w:rsidRPr="00D80EEF" w:rsidRDefault="00C3421C" w:rsidP="00DE2AE3">
            <w:pPr>
              <w:widowControl w:val="0"/>
              <w:spacing w:after="160"/>
              <w:ind w:right="155"/>
              <w:jc w:val="right"/>
              <w:rPr>
                <w:rFonts w:ascii="GHEA Grapalat" w:hAnsi="GHEA Grapalat" w:cs="Sylfaen"/>
                <w:lang w:val="en-US"/>
              </w:rPr>
            </w:pPr>
            <w:r w:rsidRPr="00D80EE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BBED332" w14:textId="77777777" w:rsidR="00C3421C" w:rsidRPr="00D80EEF" w:rsidRDefault="00C3421C" w:rsidP="00DE2AE3">
            <w:pPr>
              <w:widowControl w:val="0"/>
              <w:tabs>
                <w:tab w:val="left" w:pos="4554"/>
              </w:tabs>
              <w:spacing w:after="160"/>
              <w:rPr>
                <w:rFonts w:ascii="GHEA Grapalat" w:hAnsi="GHEA Grapalat" w:cs="Sylfaen"/>
              </w:rPr>
            </w:pPr>
            <w:r w:rsidRPr="00D80EEF">
              <w:rPr>
                <w:rFonts w:ascii="GHEA Grapalat" w:hAnsi="GHEA Grapalat"/>
              </w:rPr>
              <w:t>23.б.</w:t>
            </w:r>
            <w:r w:rsidRPr="00D80EEF">
              <w:rPr>
                <w:rFonts w:ascii="GHEA Grapalat" w:hAnsi="GHEA Grapalat"/>
              </w:rPr>
              <w:tab/>
              <w:t>М. П.</w:t>
            </w:r>
          </w:p>
          <w:p w14:paraId="22B901B4" w14:textId="77777777" w:rsidR="00C3421C" w:rsidRPr="00D80EEF" w:rsidRDefault="00C3421C" w:rsidP="00DE2AE3">
            <w:pPr>
              <w:widowControl w:val="0"/>
              <w:spacing w:after="160"/>
              <w:rPr>
                <w:rFonts w:ascii="GHEA Grapalat" w:hAnsi="GHEA Grapalat"/>
              </w:rPr>
            </w:pPr>
          </w:p>
          <w:p w14:paraId="2E832D62" w14:textId="77777777" w:rsidR="00C3421C" w:rsidRPr="00D80EEF" w:rsidRDefault="00C3421C" w:rsidP="00DE2AE3">
            <w:pPr>
              <w:widowControl w:val="0"/>
              <w:spacing w:after="160"/>
              <w:jc w:val="right"/>
              <w:rPr>
                <w:rFonts w:ascii="GHEA Grapalat" w:hAnsi="GHEA Grapalat" w:cs="Sylfaen"/>
              </w:rPr>
            </w:pPr>
            <w:r w:rsidRPr="00D80EEF">
              <w:rPr>
                <w:rFonts w:ascii="GHEA Grapalat" w:hAnsi="GHEA Grapalat"/>
              </w:rPr>
              <w:t>23.в Дата исполнения: "___" ___ 20___г.</w:t>
            </w:r>
          </w:p>
        </w:tc>
      </w:tr>
    </w:tbl>
    <w:p w14:paraId="7A02425A" w14:textId="77777777" w:rsidR="00C3421C" w:rsidRPr="00D80EEF" w:rsidRDefault="00C3421C" w:rsidP="00C3421C">
      <w:pPr>
        <w:widowControl w:val="0"/>
        <w:spacing w:after="160"/>
        <w:jc w:val="center"/>
        <w:rPr>
          <w:rFonts w:ascii="GHEA Grapalat" w:hAnsi="GHEA Grapalat" w:cs="Sylfaen"/>
        </w:rPr>
      </w:pPr>
    </w:p>
    <w:p w14:paraId="43B85D1F" w14:textId="77777777" w:rsidR="00C3421C" w:rsidRPr="00D80EEF" w:rsidRDefault="00C3421C" w:rsidP="00C3421C">
      <w:pPr>
        <w:rPr>
          <w:rFonts w:ascii="GHEA Grapalat" w:hAnsi="GHEA Grapalat" w:cs="Sylfaen"/>
        </w:rPr>
      </w:pPr>
      <w:r w:rsidRPr="00D80EEF">
        <w:rPr>
          <w:rFonts w:ascii="GHEA Grapalat" w:hAnsi="GHEA Grapalat" w:cs="Sylfaen"/>
        </w:rPr>
        <w:t xml:space="preserve">*  </w:t>
      </w:r>
      <w:r w:rsidRPr="00D80EE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2D953CB" w14:textId="77777777" w:rsidR="00C3421C" w:rsidRPr="00D80EEF" w:rsidRDefault="00C3421C" w:rsidP="00C3421C">
      <w:pPr>
        <w:rPr>
          <w:rFonts w:ascii="GHEA Grapalat" w:hAnsi="GHEA Grapalat" w:cs="Sylfaen"/>
        </w:rPr>
      </w:pPr>
      <w:r w:rsidRPr="00D80EEF">
        <w:rPr>
          <w:rFonts w:ascii="GHEA Grapalat" w:hAnsi="GHEA Grapalat" w:cs="Sylfaen"/>
        </w:rPr>
        <w:br w:type="page"/>
      </w:r>
    </w:p>
    <w:p w14:paraId="36704AF1" w14:textId="77777777" w:rsidR="00C3421C" w:rsidRPr="00D80EEF" w:rsidRDefault="00C3421C" w:rsidP="00C3421C">
      <w:pPr>
        <w:widowControl w:val="0"/>
        <w:spacing w:after="160"/>
        <w:ind w:left="567" w:right="565"/>
        <w:jc w:val="center"/>
        <w:rPr>
          <w:rFonts w:ascii="GHEA Grapalat" w:hAnsi="GHEA Grapalat"/>
          <w:b/>
        </w:rPr>
      </w:pPr>
      <w:r w:rsidRPr="00D80EEF">
        <w:rPr>
          <w:rFonts w:ascii="GHEA Grapalat" w:hAnsi="GHEA Grapalat"/>
          <w:b/>
        </w:rPr>
        <w:lastRenderedPageBreak/>
        <w:t xml:space="preserve">Обязательные реквизиты платежного требования </w:t>
      </w:r>
      <w:r w:rsidRPr="00D80EE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80EEF" w14:paraId="08D9E7E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7E23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AED3BE"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9FDDF7C"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Наличие указанного поля/</w:t>
            </w:r>
          </w:p>
          <w:p w14:paraId="1B73927B"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BC74B08"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 xml:space="preserve">Требование о заполнении реквизита </w:t>
            </w:r>
          </w:p>
          <w:p w14:paraId="67963D48"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9B9E906"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Сторона,</w:t>
            </w:r>
          </w:p>
          <w:p w14:paraId="3C2D33F1"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 xml:space="preserve">заполняющая реквизит </w:t>
            </w:r>
          </w:p>
          <w:p w14:paraId="2D2E7733"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бенефициар или плательщик</w:t>
            </w:r>
          </w:p>
          <w:p w14:paraId="6A9FA06A"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(в связи с процессом закупки)</w:t>
            </w:r>
          </w:p>
        </w:tc>
      </w:tr>
      <w:tr w:rsidR="00B138F3" w:rsidRPr="00D80EEF" w14:paraId="7CDD549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1C017"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52F6EB"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BD75090"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E3A9130"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7E08F10" w14:textId="77777777" w:rsidR="00C3421C" w:rsidRPr="00D80EEF" w:rsidRDefault="00C3421C" w:rsidP="00DE2AE3">
            <w:pPr>
              <w:widowControl w:val="0"/>
              <w:spacing w:after="120"/>
              <w:jc w:val="center"/>
              <w:rPr>
                <w:rFonts w:ascii="GHEA Grapalat" w:hAnsi="GHEA Grapalat"/>
                <w:b/>
                <w:sz w:val="18"/>
                <w:szCs w:val="18"/>
              </w:rPr>
            </w:pPr>
            <w:r w:rsidRPr="00D80EEF">
              <w:rPr>
                <w:rFonts w:ascii="GHEA Grapalat" w:hAnsi="GHEA Grapalat"/>
                <w:b/>
                <w:sz w:val="18"/>
                <w:szCs w:val="18"/>
              </w:rPr>
              <w:t>5</w:t>
            </w:r>
          </w:p>
        </w:tc>
      </w:tr>
      <w:tr w:rsidR="00B138F3" w:rsidRPr="00D80EEF" w14:paraId="4DB36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327C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18FD8A"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FC37C9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F5E1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19328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на документе заранее заполнено "Платежное требование"</w:t>
            </w:r>
          </w:p>
        </w:tc>
      </w:tr>
      <w:tr w:rsidR="00B138F3" w:rsidRPr="00D80EEF" w14:paraId="29D07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0891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B73A3B" w14:textId="77777777" w:rsidR="00C3421C" w:rsidRPr="00D80EEF" w:rsidRDefault="00C3421C" w:rsidP="00DE2AE3">
            <w:pPr>
              <w:widowControl w:val="0"/>
              <w:spacing w:after="120"/>
              <w:jc w:val="both"/>
              <w:rPr>
                <w:rFonts w:ascii="GHEA Grapalat" w:hAnsi="GHEA Grapalat"/>
                <w:sz w:val="18"/>
                <w:szCs w:val="18"/>
              </w:rPr>
            </w:pPr>
            <w:r w:rsidRPr="00D80EE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B41900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EFE9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89F9F"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80EEF" w14:paraId="38A254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67474"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FE60CD" w14:textId="77777777" w:rsidR="00C3421C" w:rsidRPr="00D80EEF" w:rsidRDefault="00C3421C" w:rsidP="00DE2AE3">
            <w:pPr>
              <w:widowControl w:val="0"/>
              <w:spacing w:after="120"/>
              <w:jc w:val="both"/>
              <w:rPr>
                <w:rFonts w:ascii="GHEA Grapalat" w:hAnsi="GHEA Grapalat"/>
                <w:sz w:val="18"/>
                <w:szCs w:val="18"/>
              </w:rPr>
            </w:pPr>
            <w:r w:rsidRPr="00D80EE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3D4906F"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5C4D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544C859A" w14:textId="77777777" w:rsidR="00C3421C" w:rsidRPr="00D80EE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AE529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80EEF" w14:paraId="0494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270D3"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AFF330E" w14:textId="77777777" w:rsidR="00C3421C" w:rsidRPr="00D80EEF" w:rsidRDefault="00C3421C" w:rsidP="00DE2AE3">
            <w:pPr>
              <w:widowControl w:val="0"/>
              <w:spacing w:after="120"/>
              <w:jc w:val="both"/>
              <w:rPr>
                <w:rFonts w:ascii="GHEA Grapalat" w:hAnsi="GHEA Grapalat"/>
                <w:sz w:val="18"/>
                <w:szCs w:val="18"/>
              </w:rPr>
            </w:pPr>
            <w:r w:rsidRPr="00D80EE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B56893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AB077"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2DB0828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C187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плательщиком</w:t>
            </w:r>
          </w:p>
        </w:tc>
      </w:tr>
      <w:tr w:rsidR="00B138F3" w:rsidRPr="00D80EEF" w14:paraId="6955FD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909B3"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B65E2C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EBADD5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93627"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2F6C2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плательщиком</w:t>
            </w:r>
          </w:p>
        </w:tc>
      </w:tr>
      <w:tr w:rsidR="00B138F3" w:rsidRPr="00D80EEF" w14:paraId="4880F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83F3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89D91C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FEE1147"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199B0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105DF56D"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9D16CF"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плательщиком</w:t>
            </w:r>
          </w:p>
        </w:tc>
      </w:tr>
      <w:tr w:rsidR="00B138F3" w:rsidRPr="00D80EEF" w14:paraId="2B99B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0CE3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73887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4631F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6AAB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55FF0E5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D80EEF">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D6B2E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lastRenderedPageBreak/>
              <w:t>заполняется плательщиком</w:t>
            </w:r>
          </w:p>
        </w:tc>
      </w:tr>
      <w:tr w:rsidR="00B138F3" w:rsidRPr="00D80EEF" w14:paraId="43D882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CE50C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CFD90A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A4010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874F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113CC2AA"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4A27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плательщиком</w:t>
            </w:r>
          </w:p>
        </w:tc>
      </w:tr>
      <w:tr w:rsidR="00B138F3" w:rsidRPr="00D80EEF" w14:paraId="71B51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CADF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4B52C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B4231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B21D8A"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0C24133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022E3F"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заранее заполняется бенефициаром — по приглашению</w:t>
            </w:r>
          </w:p>
        </w:tc>
      </w:tr>
      <w:tr w:rsidR="00B138F3" w:rsidRPr="00D80EEF" w14:paraId="30CFF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07E8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7139634"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5761E7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B58FA"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2A114CEF"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125B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 заполняется)</w:t>
            </w:r>
          </w:p>
        </w:tc>
      </w:tr>
      <w:tr w:rsidR="00B138F3" w:rsidRPr="00D80EEF" w14:paraId="2CD02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08A9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22537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E80EE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0D9F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4C0679A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74BF0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заранее заполняется бенефициаром — по приглашению</w:t>
            </w:r>
          </w:p>
        </w:tc>
      </w:tr>
      <w:tr w:rsidR="00B138F3" w:rsidRPr="00D80EEF" w14:paraId="559D48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8AE5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165757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57DD4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0A31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0E8F5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заранее заполняется бенефициаром — по приглашению</w:t>
            </w:r>
          </w:p>
        </w:tc>
      </w:tr>
      <w:tr w:rsidR="00B138F3" w:rsidRPr="00D80EEF" w14:paraId="261EA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03B1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E4783F8"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9EBE2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197C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2B58EE03"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AFA37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заранее заполняется бенефициаром — по приглашению</w:t>
            </w:r>
          </w:p>
        </w:tc>
      </w:tr>
      <w:tr w:rsidR="00B138F3" w:rsidRPr="00D80EEF" w14:paraId="68E657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95A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3DC651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91EDE07"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885A4"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536BA8E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3BE5A8"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заполняется плательщиком </w:t>
            </w:r>
          </w:p>
        </w:tc>
      </w:tr>
      <w:tr w:rsidR="00B138F3" w:rsidRPr="00D80EEF" w14:paraId="01389A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EA17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1765E27"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06CFE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3245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2376F44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852DB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 заполняется и не применяется)</w:t>
            </w:r>
          </w:p>
        </w:tc>
      </w:tr>
      <w:tr w:rsidR="00B138F3" w:rsidRPr="00D80EEF" w14:paraId="3036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2CF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D48AFC3"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валюта (прописью и </w:t>
            </w:r>
            <w:r w:rsidRPr="00D80EEF">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88B9B7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D8E77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34D75D"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плательщиком</w:t>
            </w:r>
          </w:p>
        </w:tc>
      </w:tr>
      <w:tr w:rsidR="00B138F3" w:rsidRPr="00D80EEF" w14:paraId="76E2E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D299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4093D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73813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19924" w14:textId="77777777" w:rsidR="00C3421C" w:rsidRPr="00D80EEF" w:rsidRDefault="00C3421C" w:rsidP="00040F6C">
            <w:pPr>
              <w:widowControl w:val="0"/>
              <w:spacing w:after="120"/>
              <w:jc w:val="center"/>
              <w:rPr>
                <w:rFonts w:ascii="GHEA Grapalat" w:hAnsi="GHEA Grapalat"/>
                <w:sz w:val="18"/>
                <w:szCs w:val="18"/>
              </w:rPr>
            </w:pPr>
            <w:r w:rsidRPr="00D80EEF">
              <w:rPr>
                <w:rFonts w:ascii="GHEA Grapalat" w:hAnsi="GHEA Grapalat"/>
                <w:sz w:val="18"/>
                <w:szCs w:val="18"/>
              </w:rPr>
              <w:t xml:space="preserve">В обязательном порядке заполняются слова "для обеспечения </w:t>
            </w:r>
            <w:r w:rsidR="00040F6C" w:rsidRPr="00D80EEF">
              <w:rPr>
                <w:rFonts w:ascii="GHEA Grapalat" w:hAnsi="GHEA Grapalat"/>
                <w:sz w:val="18"/>
                <w:szCs w:val="18"/>
              </w:rPr>
              <w:t>квалификации</w:t>
            </w:r>
            <w:r w:rsidRPr="00D80EE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CCB25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заранее заполняется бенефициаром — по приглашению</w:t>
            </w:r>
          </w:p>
        </w:tc>
      </w:tr>
      <w:tr w:rsidR="00B138F3" w:rsidRPr="00D80EEF" w14:paraId="60FBC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72084"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E75C2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9C7ACF8"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8DA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269DCDD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EE248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бенефициаром</w:t>
            </w:r>
          </w:p>
        </w:tc>
      </w:tr>
      <w:tr w:rsidR="00B138F3" w:rsidRPr="00D80EEF" w14:paraId="33994F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2DE59" w14:textId="77777777" w:rsidR="00C3421C" w:rsidRPr="00D80EEF" w:rsidDel="0010680B"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E58BD2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5D12D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909F1" w14:textId="77777777" w:rsidR="00C3421C" w:rsidRPr="00D80EEF" w:rsidRDefault="00C3421C" w:rsidP="00DE2AE3">
            <w:pPr>
              <w:widowControl w:val="0"/>
              <w:spacing w:after="120"/>
              <w:jc w:val="center"/>
              <w:rPr>
                <w:rFonts w:ascii="GHEA Grapalat" w:hAnsi="GHEA Grapalat" w:cs="Sylfaen"/>
                <w:sz w:val="18"/>
                <w:szCs w:val="18"/>
              </w:rPr>
            </w:pPr>
            <w:r w:rsidRPr="00D80EEF">
              <w:rPr>
                <w:rFonts w:ascii="GHEA Grapalat" w:hAnsi="GHEA Grapalat"/>
                <w:sz w:val="18"/>
                <w:szCs w:val="18"/>
              </w:rPr>
              <w:t xml:space="preserve">обязательно </w:t>
            </w:r>
          </w:p>
          <w:p w14:paraId="3DEF26D0" w14:textId="77777777" w:rsidR="00C3421C" w:rsidRPr="00D80EEF" w:rsidRDefault="00C3421C" w:rsidP="00DE2AE3">
            <w:pPr>
              <w:widowControl w:val="0"/>
              <w:spacing w:after="120"/>
              <w:jc w:val="center"/>
              <w:rPr>
                <w:rFonts w:ascii="GHEA Grapalat" w:hAnsi="GHEA Grapalat" w:cs="Sylfaen"/>
                <w:sz w:val="18"/>
                <w:szCs w:val="18"/>
              </w:rPr>
            </w:pPr>
            <w:r w:rsidRPr="00D80EEF">
              <w:rPr>
                <w:rFonts w:ascii="GHEA Grapalat" w:hAnsi="GHEA Grapalat"/>
                <w:sz w:val="18"/>
                <w:szCs w:val="18"/>
              </w:rPr>
              <w:t xml:space="preserve">заполняются слова "акцептованный платеж", </w:t>
            </w:r>
          </w:p>
          <w:p w14:paraId="1AB0BF4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9A5AAE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заранее заполняется бенефициаром </w:t>
            </w:r>
          </w:p>
        </w:tc>
      </w:tr>
      <w:tr w:rsidR="00B138F3" w:rsidRPr="00D80EEF" w14:paraId="1D0DFE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E8E1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11D0887"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1DD0187"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073C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6EB5998A"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7D0289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1DA3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бенефициаром</w:t>
            </w:r>
          </w:p>
        </w:tc>
      </w:tr>
      <w:tr w:rsidR="00B138F3" w:rsidRPr="00D80EEF" w14:paraId="1D132C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CB7AD"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7F2B94"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B7D4C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A0A64"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3D1D782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D80EEF">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E97DB4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lastRenderedPageBreak/>
              <w:t xml:space="preserve">подписывается плательщиком или </w:t>
            </w:r>
          </w:p>
          <w:p w14:paraId="12C4A5A3"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проставляется электронная подпись плательщика</w:t>
            </w:r>
          </w:p>
        </w:tc>
      </w:tr>
      <w:tr w:rsidR="00B138F3" w:rsidRPr="00D80EEF" w14:paraId="281A8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CB6CF"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E1DC8D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7ADB47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F04DE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обязательно: </w:t>
            </w:r>
          </w:p>
          <w:p w14:paraId="36EA9F78"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при наличии печати, когда плательщик представляет Требование в бумажной форме</w:t>
            </w:r>
          </w:p>
          <w:p w14:paraId="61F489BF" w14:textId="77777777" w:rsidR="00C3421C" w:rsidRPr="00D80EE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554557"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скрепляется печатью плательщика </w:t>
            </w:r>
          </w:p>
          <w:p w14:paraId="4B521C7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при представлении в бумажной форме</w:t>
            </w:r>
          </w:p>
        </w:tc>
      </w:tr>
      <w:tr w:rsidR="00B138F3" w:rsidRPr="00D80EEF" w14:paraId="5FED1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765D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72BC7F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A44D03"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B621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обязательно: </w:t>
            </w:r>
          </w:p>
          <w:p w14:paraId="7A5F5C81"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6CB1C8"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подписывается бенефициаром</w:t>
            </w:r>
          </w:p>
        </w:tc>
      </w:tr>
      <w:tr w:rsidR="00B138F3" w:rsidRPr="00D80EEF" w14:paraId="378BB4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72E6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C9BC97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8C758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84B43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обязательно: </w:t>
            </w:r>
          </w:p>
          <w:p w14:paraId="0001D64F"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18736A4"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скрепляется печатью бенефициара </w:t>
            </w:r>
          </w:p>
          <w:p w14:paraId="1B48164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при представлении в банк в бумажной форме</w:t>
            </w:r>
          </w:p>
        </w:tc>
      </w:tr>
      <w:tr w:rsidR="00B138F3" w:rsidRPr="00D80EEF" w14:paraId="58215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9E451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3CDFFD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DDA01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52A3C3"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1A6145C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EF09C" w14:textId="77777777" w:rsidR="00C3421C" w:rsidRPr="00D80EEF" w:rsidRDefault="00C3421C" w:rsidP="00DE2AE3">
            <w:pPr>
              <w:widowControl w:val="0"/>
              <w:spacing w:after="120"/>
              <w:jc w:val="center"/>
              <w:rPr>
                <w:rFonts w:ascii="GHEA Grapalat" w:hAnsi="GHEA Grapalat"/>
                <w:sz w:val="18"/>
                <w:szCs w:val="18"/>
              </w:rPr>
            </w:pPr>
          </w:p>
        </w:tc>
      </w:tr>
      <w:tr w:rsidR="00B138F3" w:rsidRPr="00D80EEF" w14:paraId="35B315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D517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27AB89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9075BF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F923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7F78CAAD"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8043D5E" w14:textId="77777777" w:rsidR="00C3421C" w:rsidRPr="00D80EEF" w:rsidRDefault="00C3421C" w:rsidP="00DE2AE3">
            <w:pPr>
              <w:widowControl w:val="0"/>
              <w:spacing w:after="120"/>
              <w:jc w:val="center"/>
              <w:rPr>
                <w:rFonts w:ascii="GHEA Grapalat" w:hAnsi="GHEA Grapalat"/>
                <w:sz w:val="18"/>
                <w:szCs w:val="18"/>
              </w:rPr>
            </w:pPr>
          </w:p>
        </w:tc>
      </w:tr>
      <w:tr w:rsidR="00B138F3" w:rsidRPr="00D80EEF" w14:paraId="4F6448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F78C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A868E5"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CCD86E"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7D97D"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037F6EF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AD102C6" w14:textId="77777777" w:rsidR="00C3421C" w:rsidRPr="00D80EEF" w:rsidRDefault="00C3421C" w:rsidP="00DE2AE3">
            <w:pPr>
              <w:widowControl w:val="0"/>
              <w:spacing w:after="120"/>
              <w:jc w:val="center"/>
              <w:rPr>
                <w:rFonts w:ascii="GHEA Grapalat" w:hAnsi="GHEA Grapalat"/>
                <w:sz w:val="18"/>
                <w:szCs w:val="18"/>
              </w:rPr>
            </w:pPr>
          </w:p>
        </w:tc>
      </w:tr>
      <w:tr w:rsidR="00B138F3" w:rsidRPr="00D80EEF" w14:paraId="5E4287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40BA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8AECD32"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502C95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3B23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4E0932D0"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EF23F0" w14:textId="77777777" w:rsidR="00C3421C" w:rsidRPr="00D80EEF" w:rsidRDefault="00C3421C" w:rsidP="00DE2AE3">
            <w:pPr>
              <w:widowControl w:val="0"/>
              <w:spacing w:after="120"/>
              <w:jc w:val="center"/>
              <w:rPr>
                <w:rFonts w:ascii="GHEA Grapalat" w:hAnsi="GHEA Grapalat"/>
                <w:sz w:val="18"/>
                <w:szCs w:val="18"/>
              </w:rPr>
            </w:pPr>
          </w:p>
        </w:tc>
      </w:tr>
      <w:tr w:rsidR="00B138F3" w:rsidRPr="00D80EEF" w14:paraId="29C025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38679"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A2AB197"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штамп обслуживающей </w:t>
            </w:r>
            <w:r w:rsidRPr="00D80EEF">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2EBBB5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7E7EAC"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27CE81AD"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851809F" w14:textId="77777777" w:rsidR="00C3421C" w:rsidRPr="00D80EEF" w:rsidRDefault="00C3421C" w:rsidP="00DE2AE3">
            <w:pPr>
              <w:widowControl w:val="0"/>
              <w:spacing w:after="120"/>
              <w:jc w:val="center"/>
              <w:rPr>
                <w:rFonts w:ascii="GHEA Grapalat" w:hAnsi="GHEA Grapalat"/>
                <w:sz w:val="18"/>
                <w:szCs w:val="18"/>
              </w:rPr>
            </w:pPr>
          </w:p>
        </w:tc>
      </w:tr>
      <w:tr w:rsidR="00FF3DE9" w:rsidRPr="00D80EEF" w14:paraId="69DB1C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D6D3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A344F24"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3CD08B3"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36EBB"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494BBC26" w14:textId="77777777" w:rsidR="00C3421C" w:rsidRPr="00D80EEF" w:rsidRDefault="00C3421C"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7DCAD4" w14:textId="77777777" w:rsidR="00C3421C" w:rsidRPr="00D80EEF" w:rsidRDefault="00C3421C" w:rsidP="00DE2AE3">
            <w:pPr>
              <w:widowControl w:val="0"/>
              <w:spacing w:after="120"/>
              <w:jc w:val="center"/>
              <w:rPr>
                <w:rFonts w:ascii="GHEA Grapalat" w:hAnsi="GHEA Grapalat"/>
                <w:sz w:val="18"/>
                <w:szCs w:val="18"/>
              </w:rPr>
            </w:pPr>
          </w:p>
        </w:tc>
      </w:tr>
    </w:tbl>
    <w:p w14:paraId="15E9F333" w14:textId="77777777" w:rsidR="001005B0" w:rsidRPr="00D80EEF" w:rsidRDefault="001005B0" w:rsidP="00B46D58">
      <w:pPr>
        <w:widowControl w:val="0"/>
        <w:spacing w:after="160"/>
        <w:ind w:left="567" w:right="565"/>
        <w:jc w:val="center"/>
        <w:rPr>
          <w:rFonts w:ascii="GHEA Grapalat" w:hAnsi="GHEA Grapalat"/>
          <w:b/>
        </w:rPr>
      </w:pPr>
    </w:p>
    <w:p w14:paraId="4B23A705" w14:textId="77777777" w:rsidR="001005B0" w:rsidRPr="00D80EEF" w:rsidRDefault="001005B0" w:rsidP="00B46D58">
      <w:pPr>
        <w:widowControl w:val="0"/>
        <w:spacing w:after="160"/>
        <w:ind w:left="567" w:right="565"/>
        <w:jc w:val="center"/>
        <w:rPr>
          <w:rFonts w:ascii="GHEA Grapalat" w:hAnsi="GHEA Grapalat"/>
          <w:b/>
        </w:rPr>
      </w:pPr>
    </w:p>
    <w:p w14:paraId="31CB4D33" w14:textId="77777777" w:rsidR="001005B0" w:rsidRPr="00D80EEF" w:rsidRDefault="001005B0" w:rsidP="00B46D58">
      <w:pPr>
        <w:widowControl w:val="0"/>
        <w:spacing w:after="160"/>
        <w:ind w:left="567" w:right="565"/>
        <w:jc w:val="center"/>
        <w:rPr>
          <w:rFonts w:ascii="GHEA Grapalat" w:hAnsi="GHEA Grapalat"/>
          <w:b/>
        </w:rPr>
      </w:pPr>
    </w:p>
    <w:p w14:paraId="5F5D63F5" w14:textId="77777777" w:rsidR="001005B0" w:rsidRPr="00D80EEF" w:rsidRDefault="001005B0" w:rsidP="00B46D58">
      <w:pPr>
        <w:widowControl w:val="0"/>
        <w:spacing w:after="160"/>
        <w:ind w:left="567" w:right="565"/>
        <w:jc w:val="center"/>
        <w:rPr>
          <w:rFonts w:ascii="GHEA Grapalat" w:hAnsi="GHEA Grapalat"/>
          <w:b/>
        </w:rPr>
      </w:pPr>
    </w:p>
    <w:p w14:paraId="1CD0A451" w14:textId="77777777" w:rsidR="001005B0" w:rsidRPr="00D80EEF" w:rsidRDefault="001005B0" w:rsidP="00B46D58">
      <w:pPr>
        <w:widowControl w:val="0"/>
        <w:spacing w:after="160"/>
        <w:ind w:left="567" w:right="565"/>
        <w:jc w:val="center"/>
        <w:rPr>
          <w:rFonts w:ascii="GHEA Grapalat" w:hAnsi="GHEA Grapalat"/>
          <w:b/>
        </w:rPr>
      </w:pPr>
    </w:p>
    <w:p w14:paraId="0B3C8A00" w14:textId="77777777" w:rsidR="001005B0" w:rsidRPr="00D80EEF" w:rsidRDefault="001005B0" w:rsidP="00B46D58">
      <w:pPr>
        <w:widowControl w:val="0"/>
        <w:spacing w:after="160"/>
        <w:ind w:left="567" w:right="565"/>
        <w:jc w:val="center"/>
        <w:rPr>
          <w:rFonts w:ascii="GHEA Grapalat" w:hAnsi="GHEA Grapalat"/>
          <w:b/>
        </w:rPr>
      </w:pPr>
    </w:p>
    <w:p w14:paraId="2C86DBEC" w14:textId="77777777" w:rsidR="001005B0" w:rsidRPr="00D80EEF" w:rsidRDefault="001005B0" w:rsidP="00B46D58">
      <w:pPr>
        <w:widowControl w:val="0"/>
        <w:spacing w:after="160"/>
        <w:ind w:left="567" w:right="565"/>
        <w:jc w:val="center"/>
        <w:rPr>
          <w:rFonts w:ascii="GHEA Grapalat" w:hAnsi="GHEA Grapalat"/>
          <w:b/>
        </w:rPr>
      </w:pPr>
    </w:p>
    <w:p w14:paraId="4CAFAFDF" w14:textId="77777777" w:rsidR="001005B0" w:rsidRPr="00D80EEF" w:rsidRDefault="001005B0" w:rsidP="00B46D58">
      <w:pPr>
        <w:widowControl w:val="0"/>
        <w:spacing w:after="160"/>
        <w:ind w:left="567" w:right="565"/>
        <w:jc w:val="center"/>
        <w:rPr>
          <w:rFonts w:ascii="GHEA Grapalat" w:hAnsi="GHEA Grapalat"/>
          <w:b/>
        </w:rPr>
      </w:pPr>
    </w:p>
    <w:p w14:paraId="0AFACE43" w14:textId="77777777" w:rsidR="001005B0" w:rsidRPr="00D80EEF" w:rsidRDefault="001005B0" w:rsidP="00B46D58">
      <w:pPr>
        <w:widowControl w:val="0"/>
        <w:spacing w:after="160"/>
        <w:ind w:left="567" w:right="565"/>
        <w:jc w:val="center"/>
        <w:rPr>
          <w:rFonts w:ascii="GHEA Grapalat" w:hAnsi="GHEA Grapalat"/>
          <w:b/>
        </w:rPr>
      </w:pPr>
    </w:p>
    <w:p w14:paraId="52C7A86C" w14:textId="77777777" w:rsidR="001005B0" w:rsidRPr="00D80EEF" w:rsidRDefault="001005B0" w:rsidP="00B46D58">
      <w:pPr>
        <w:widowControl w:val="0"/>
        <w:spacing w:after="160"/>
        <w:ind w:left="567" w:right="565"/>
        <w:jc w:val="center"/>
        <w:rPr>
          <w:rFonts w:ascii="GHEA Grapalat" w:hAnsi="GHEA Grapalat"/>
          <w:b/>
        </w:rPr>
      </w:pPr>
    </w:p>
    <w:p w14:paraId="50950708" w14:textId="77777777" w:rsidR="001005B0" w:rsidRPr="00D80EEF" w:rsidRDefault="001005B0" w:rsidP="00B46D58">
      <w:pPr>
        <w:widowControl w:val="0"/>
        <w:spacing w:after="160"/>
        <w:ind w:left="567" w:right="565"/>
        <w:jc w:val="center"/>
        <w:rPr>
          <w:rFonts w:ascii="GHEA Grapalat" w:hAnsi="GHEA Grapalat"/>
          <w:b/>
        </w:rPr>
      </w:pPr>
    </w:p>
    <w:p w14:paraId="003BA8E8" w14:textId="77777777" w:rsidR="001005B0" w:rsidRPr="00D80EEF" w:rsidRDefault="001005B0" w:rsidP="00B46D58">
      <w:pPr>
        <w:widowControl w:val="0"/>
        <w:spacing w:after="160"/>
        <w:ind w:left="567" w:right="565"/>
        <w:jc w:val="center"/>
        <w:rPr>
          <w:rFonts w:ascii="GHEA Grapalat" w:hAnsi="GHEA Grapalat"/>
          <w:b/>
        </w:rPr>
      </w:pPr>
    </w:p>
    <w:p w14:paraId="0BCB8E72" w14:textId="77777777" w:rsidR="001005B0" w:rsidRPr="00D80EEF" w:rsidRDefault="001005B0" w:rsidP="00052F3D">
      <w:pPr>
        <w:widowControl w:val="0"/>
        <w:spacing w:after="160"/>
        <w:ind w:right="565"/>
        <w:rPr>
          <w:rFonts w:ascii="GHEA Grapalat" w:hAnsi="GHEA Grapalat"/>
          <w:b/>
        </w:rPr>
      </w:pPr>
    </w:p>
    <w:p w14:paraId="1B246DCE" w14:textId="77777777" w:rsidR="001005B0" w:rsidRPr="00D80EEF" w:rsidRDefault="001005B0" w:rsidP="00B46D58">
      <w:pPr>
        <w:widowControl w:val="0"/>
        <w:spacing w:after="160"/>
        <w:ind w:left="567" w:right="565"/>
        <w:jc w:val="center"/>
        <w:rPr>
          <w:rFonts w:ascii="GHEA Grapalat" w:hAnsi="GHEA Grapalat"/>
          <w:b/>
        </w:rPr>
      </w:pPr>
    </w:p>
    <w:p w14:paraId="5F953724" w14:textId="77777777" w:rsidR="00235549" w:rsidRPr="00D80EEF" w:rsidRDefault="00235549" w:rsidP="00235549">
      <w:pPr>
        <w:widowControl w:val="0"/>
        <w:spacing w:after="160"/>
        <w:ind w:firstLine="567"/>
        <w:jc w:val="right"/>
        <w:rPr>
          <w:rFonts w:ascii="GHEA Grapalat" w:hAnsi="GHEA Grapalat" w:cs="Arial"/>
          <w:b/>
        </w:rPr>
      </w:pPr>
      <w:r w:rsidRPr="00D80EEF">
        <w:rPr>
          <w:rFonts w:ascii="GHEA Grapalat" w:hAnsi="GHEA Grapalat"/>
          <w:b/>
        </w:rPr>
        <w:t>Приложение № 5</w:t>
      </w:r>
    </w:p>
    <w:p w14:paraId="7A713D53" w14:textId="6B6E3D8D" w:rsidR="00235549" w:rsidRPr="00D80EEF" w:rsidRDefault="00235549" w:rsidP="00235549">
      <w:pPr>
        <w:pStyle w:val="31"/>
        <w:widowControl w:val="0"/>
        <w:spacing w:after="160" w:line="240" w:lineRule="auto"/>
        <w:jc w:val="right"/>
        <w:rPr>
          <w:rFonts w:ascii="GHEA Grapalat" w:hAnsi="GHEA Grapalat" w:cs="Arial"/>
          <w:b/>
          <w:sz w:val="24"/>
          <w:szCs w:val="24"/>
          <w:lang w:val="hy-AM"/>
        </w:rPr>
      </w:pPr>
      <w:r w:rsidRPr="00D80EEF">
        <w:rPr>
          <w:rFonts w:ascii="GHEA Grapalat" w:hAnsi="GHEA Grapalat"/>
          <w:b/>
          <w:sz w:val="24"/>
          <w:szCs w:val="24"/>
        </w:rPr>
        <w:t xml:space="preserve">к Приглашению на </w:t>
      </w:r>
      <w:r w:rsidR="00160E25" w:rsidRPr="00D80EEF">
        <w:rPr>
          <w:rFonts w:ascii="GHEA Grapalat" w:hAnsi="GHEA Grapalat"/>
          <w:b/>
          <w:sz w:val="24"/>
          <w:szCs w:val="24"/>
        </w:rPr>
        <w:t>конкурс запроса котировок</w:t>
      </w:r>
      <w:r w:rsidRPr="00D80EEF">
        <w:rPr>
          <w:rFonts w:ascii="GHEA Grapalat" w:hAnsi="GHEA Grapalat" w:cs="Arial"/>
          <w:b/>
          <w:sz w:val="24"/>
          <w:szCs w:val="24"/>
        </w:rPr>
        <w:br/>
      </w:r>
      <w:r w:rsidRPr="00D80EEF">
        <w:rPr>
          <w:rFonts w:ascii="GHEA Grapalat" w:hAnsi="GHEA Grapalat"/>
          <w:b/>
          <w:sz w:val="24"/>
          <w:szCs w:val="24"/>
        </w:rPr>
        <w:t xml:space="preserve">под кодом </w:t>
      </w:r>
      <w:r w:rsidR="007B13B5" w:rsidRPr="00D80EEF">
        <w:rPr>
          <w:rFonts w:ascii="GHEA Grapalat" w:hAnsi="GHEA Grapalat"/>
          <w:b/>
          <w:sz w:val="24"/>
          <w:szCs w:val="24"/>
        </w:rPr>
        <w:t>ՍԲԿՏ-ԳՀԱՊՁԲ-202</w:t>
      </w:r>
      <w:r w:rsidR="00B94149" w:rsidRPr="00D80EEF">
        <w:rPr>
          <w:rFonts w:ascii="GHEA Grapalat" w:hAnsi="GHEA Grapalat"/>
          <w:b/>
          <w:sz w:val="24"/>
          <w:szCs w:val="24"/>
        </w:rPr>
        <w:t>6</w:t>
      </w:r>
      <w:r w:rsidR="007B13B5" w:rsidRPr="00D80EEF">
        <w:rPr>
          <w:rFonts w:ascii="GHEA Grapalat" w:hAnsi="GHEA Grapalat"/>
          <w:b/>
          <w:sz w:val="24"/>
          <w:szCs w:val="24"/>
        </w:rPr>
        <w:t>/</w:t>
      </w:r>
      <w:r w:rsidR="00DF66E0" w:rsidRPr="00D80EEF">
        <w:rPr>
          <w:rFonts w:ascii="GHEA Grapalat" w:hAnsi="GHEA Grapalat"/>
          <w:b/>
          <w:sz w:val="24"/>
          <w:szCs w:val="24"/>
          <w:lang w:val="hy-AM"/>
        </w:rPr>
        <w:t>4</w:t>
      </w:r>
    </w:p>
    <w:p w14:paraId="654A8832" w14:textId="77777777" w:rsidR="001005B0" w:rsidRPr="00D80EEF" w:rsidRDefault="001005B0" w:rsidP="00B46D58">
      <w:pPr>
        <w:widowControl w:val="0"/>
        <w:spacing w:after="160"/>
        <w:ind w:left="567" w:right="565"/>
        <w:jc w:val="center"/>
        <w:rPr>
          <w:rFonts w:ascii="GHEA Grapalat" w:hAnsi="GHEA Grapalat"/>
          <w:b/>
        </w:rPr>
      </w:pPr>
    </w:p>
    <w:p w14:paraId="7757C77E" w14:textId="77777777" w:rsidR="0075061D" w:rsidRPr="00D80EEF" w:rsidRDefault="0075061D" w:rsidP="0075061D">
      <w:pPr>
        <w:pStyle w:val="31"/>
        <w:widowControl w:val="0"/>
        <w:spacing w:after="160" w:line="240" w:lineRule="auto"/>
        <w:jc w:val="center"/>
        <w:rPr>
          <w:rFonts w:ascii="GHEA Grapalat" w:hAnsi="GHEA Grapalat"/>
          <w:sz w:val="24"/>
          <w:szCs w:val="24"/>
          <w:lang w:val="hy-AM"/>
        </w:rPr>
      </w:pPr>
      <w:r w:rsidRPr="00D80EEF">
        <w:rPr>
          <w:rFonts w:ascii="GHEA Grapalat" w:hAnsi="GHEA Grapalat"/>
          <w:sz w:val="24"/>
          <w:szCs w:val="24"/>
        </w:rPr>
        <w:t xml:space="preserve">ГАРАНТИЯ </w:t>
      </w:r>
      <w:r w:rsidRPr="00D80EEF">
        <w:rPr>
          <w:rFonts w:ascii="GHEA Grapalat" w:hAnsi="GHEA Grapalat"/>
          <w:sz w:val="24"/>
          <w:szCs w:val="24"/>
          <w:lang w:val="en-US"/>
        </w:rPr>
        <w:t>N</w:t>
      </w:r>
      <w:r w:rsidRPr="00D80EEF">
        <w:rPr>
          <w:rFonts w:ascii="GHEA Grapalat" w:hAnsi="GHEA Grapalat"/>
          <w:sz w:val="24"/>
          <w:szCs w:val="24"/>
          <w:lang w:val="hy-AM"/>
        </w:rPr>
        <w:t>________</w:t>
      </w:r>
    </w:p>
    <w:p w14:paraId="7D8D2B19" w14:textId="77777777" w:rsidR="0075061D" w:rsidRPr="00D80EEF" w:rsidRDefault="0075061D" w:rsidP="0075061D">
      <w:pPr>
        <w:widowControl w:val="0"/>
        <w:spacing w:after="160"/>
        <w:ind w:left="567" w:right="565"/>
        <w:jc w:val="center"/>
        <w:rPr>
          <w:rFonts w:ascii="GHEA Grapalat" w:hAnsi="GHEA Grapalat"/>
          <w:b/>
        </w:rPr>
      </w:pPr>
      <w:r w:rsidRPr="00D80EEF">
        <w:rPr>
          <w:rFonts w:ascii="GHEA Grapalat" w:hAnsi="GHEA Grapalat"/>
          <w:b/>
        </w:rPr>
        <w:t>(обеспечение договора)</w:t>
      </w:r>
    </w:p>
    <w:p w14:paraId="2BBB67E0" w14:textId="77777777" w:rsidR="001005B0" w:rsidRPr="00D80EEF" w:rsidRDefault="001005B0" w:rsidP="00B46D58">
      <w:pPr>
        <w:widowControl w:val="0"/>
        <w:spacing w:after="160"/>
        <w:ind w:left="567" w:right="565"/>
        <w:jc w:val="center"/>
        <w:rPr>
          <w:rFonts w:ascii="GHEA Grapalat" w:hAnsi="GHEA Grapalat"/>
          <w:b/>
        </w:rPr>
      </w:pPr>
    </w:p>
    <w:p w14:paraId="4F8CD7B6" w14:textId="77777777" w:rsidR="005B3A59" w:rsidRPr="00D80EEF"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80EEF">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D80EEF">
        <w:rPr>
          <w:rFonts w:eastAsiaTheme="minorHAnsi" w:cstheme="minorBidi"/>
        </w:rPr>
        <w:t>N</w:t>
      </w:r>
      <w:r w:rsidRPr="00D80EEF">
        <w:rPr>
          <w:rFonts w:eastAsiaTheme="minorHAnsi" w:cstheme="minorBidi"/>
          <w:lang w:val="hy-AM"/>
        </w:rPr>
        <w:t xml:space="preserve">  </w:t>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lang w:val="hy-AM"/>
        </w:rPr>
        <w:tab/>
      </w:r>
      <w:r w:rsidRPr="00D80EEF">
        <w:rPr>
          <w:rStyle w:val="af5"/>
          <w:rFonts w:ascii="GHEA Grapalat" w:hAnsi="GHEA Grapalat"/>
          <w:sz w:val="20"/>
          <w:szCs w:val="20"/>
        </w:rPr>
        <w:t xml:space="preserve">   </w:t>
      </w:r>
      <w:r w:rsidRPr="00D80EEF">
        <w:rPr>
          <w:rFonts w:ascii="GHEA Grapalat" w:eastAsiaTheme="minorHAnsi" w:hAnsi="GHEA Grapalat" w:cstheme="minorBidi"/>
        </w:rPr>
        <w:t>заключаемым</w:t>
      </w:r>
      <w:r w:rsidRPr="00D80EEF">
        <w:rPr>
          <w:rStyle w:val="af5"/>
          <w:rFonts w:ascii="GHEA Grapalat" w:hAnsi="GHEA Grapalat"/>
          <w:sz w:val="22"/>
          <w:szCs w:val="22"/>
        </w:rPr>
        <w:t xml:space="preserve">  </w:t>
      </w:r>
      <w:r w:rsidRPr="00D80EEF">
        <w:rPr>
          <w:rFonts w:ascii="GHEA Grapalat" w:eastAsiaTheme="minorHAnsi" w:hAnsi="GHEA Grapalat" w:cstheme="minorBidi"/>
          <w:bCs/>
        </w:rPr>
        <w:t>между</w:t>
      </w:r>
    </w:p>
    <w:p w14:paraId="693C4B10" w14:textId="77777777" w:rsidR="005B3A59" w:rsidRPr="00D80EEF"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D80EEF">
        <w:rPr>
          <w:rStyle w:val="af5"/>
          <w:rFonts w:ascii="GHEA Grapalat" w:hAnsi="GHEA Grapalat"/>
          <w:sz w:val="20"/>
          <w:szCs w:val="20"/>
          <w:lang w:val="hy-AM"/>
        </w:rPr>
        <w:tab/>
      </w:r>
      <w:r w:rsidRPr="00D80EEF">
        <w:rPr>
          <w:rStyle w:val="af5"/>
          <w:rFonts w:ascii="GHEA Grapalat" w:hAnsi="GHEA Grapalat"/>
          <w:sz w:val="20"/>
          <w:szCs w:val="20"/>
          <w:lang w:val="hy-AM"/>
        </w:rPr>
        <w:tab/>
      </w:r>
      <w:r w:rsidRPr="00D80EEF">
        <w:rPr>
          <w:rStyle w:val="af5"/>
          <w:rFonts w:ascii="GHEA Grapalat" w:hAnsi="GHEA Grapalat"/>
          <w:b w:val="0"/>
          <w:sz w:val="20"/>
          <w:szCs w:val="20"/>
        </w:rPr>
        <w:t xml:space="preserve">      номер заключаемого договора</w:t>
      </w:r>
      <w:r w:rsidRPr="00D80EEF">
        <w:rPr>
          <w:rStyle w:val="af5"/>
          <w:rFonts w:ascii="GHEA Grapalat" w:hAnsi="GHEA Grapalat"/>
          <w:b w:val="0"/>
          <w:sz w:val="20"/>
          <w:szCs w:val="20"/>
          <w:lang w:val="hy-AM"/>
        </w:rPr>
        <w:tab/>
      </w:r>
      <w:r w:rsidRPr="00D80EEF">
        <w:rPr>
          <w:rStyle w:val="af5"/>
          <w:rFonts w:ascii="GHEA Grapalat" w:hAnsi="GHEA Grapalat"/>
          <w:b w:val="0"/>
          <w:sz w:val="20"/>
          <w:szCs w:val="20"/>
          <w:lang w:val="hy-AM"/>
        </w:rPr>
        <w:tab/>
      </w:r>
      <w:r w:rsidRPr="00D80EEF">
        <w:rPr>
          <w:rStyle w:val="af5"/>
          <w:rFonts w:ascii="GHEA Grapalat" w:hAnsi="GHEA Grapalat"/>
          <w:b w:val="0"/>
          <w:sz w:val="20"/>
          <w:szCs w:val="20"/>
          <w:lang w:val="hy-AM"/>
        </w:rPr>
        <w:tab/>
      </w:r>
    </w:p>
    <w:p w14:paraId="49189EDF" w14:textId="77777777" w:rsidR="005B3A59" w:rsidRPr="00D80EEF"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00875F09" w:rsidRPr="00D80EEF">
        <w:rPr>
          <w:rFonts w:ascii="GHEA Grapalat" w:hAnsi="GHEA Grapalat"/>
          <w:sz w:val="20"/>
          <w:szCs w:val="20"/>
          <w:u w:val="single"/>
        </w:rPr>
        <w:t>_____</w:t>
      </w:r>
      <w:r w:rsidRPr="00D80EEF">
        <w:rPr>
          <w:rFonts w:ascii="GHEA Grapalat" w:hAnsi="GHEA Grapalat"/>
          <w:sz w:val="20"/>
          <w:szCs w:val="20"/>
          <w:lang w:val="hy-AM"/>
        </w:rPr>
        <w:t xml:space="preserve"> </w:t>
      </w:r>
      <w:r w:rsidRPr="00D80EEF">
        <w:rPr>
          <w:rFonts w:ascii="GHEA Grapalat" w:eastAsiaTheme="minorHAnsi" w:hAnsi="GHEA Grapalat" w:cstheme="minorBidi"/>
        </w:rPr>
        <w:t xml:space="preserve">   (далее-бенефициар) и</w:t>
      </w:r>
      <w:r w:rsidRPr="00D80EEF">
        <w:rPr>
          <w:rStyle w:val="af5"/>
          <w:rFonts w:ascii="GHEA Grapalat" w:hAnsi="GHEA Grapalat"/>
          <w:b w:val="0"/>
          <w:sz w:val="20"/>
          <w:szCs w:val="20"/>
        </w:rPr>
        <w:t xml:space="preserve">   </w:t>
      </w:r>
      <w:r w:rsidRPr="00D80EEF">
        <w:rPr>
          <w:rStyle w:val="af5"/>
          <w:rFonts w:ascii="GHEA Grapalat" w:hAnsi="GHEA Grapalat"/>
          <w:b w:val="0"/>
          <w:sz w:val="20"/>
          <w:szCs w:val="20"/>
          <w:u w:val="single"/>
          <w:lang w:val="hy-AM"/>
        </w:rPr>
        <w:tab/>
      </w:r>
      <w:r w:rsidRPr="00D80EEF">
        <w:rPr>
          <w:rStyle w:val="af5"/>
          <w:rFonts w:ascii="GHEA Grapalat" w:hAnsi="GHEA Grapalat"/>
          <w:b w:val="0"/>
          <w:sz w:val="20"/>
          <w:szCs w:val="20"/>
          <w:u w:val="single"/>
          <w:lang w:val="hy-AM"/>
        </w:rPr>
        <w:tab/>
      </w:r>
      <w:r w:rsidRPr="00D80EEF">
        <w:rPr>
          <w:rStyle w:val="af5"/>
          <w:rFonts w:ascii="GHEA Grapalat" w:hAnsi="GHEA Grapalat"/>
          <w:b w:val="0"/>
          <w:sz w:val="20"/>
          <w:szCs w:val="20"/>
          <w:u w:val="single"/>
          <w:lang w:val="hy-AM"/>
        </w:rPr>
        <w:tab/>
      </w:r>
      <w:r w:rsidRPr="00D80EEF">
        <w:rPr>
          <w:rStyle w:val="af5"/>
          <w:rFonts w:ascii="GHEA Grapalat" w:hAnsi="GHEA Grapalat"/>
          <w:b w:val="0"/>
          <w:sz w:val="20"/>
          <w:szCs w:val="20"/>
          <w:u w:val="single"/>
          <w:lang w:val="hy-AM"/>
        </w:rPr>
        <w:tab/>
      </w:r>
      <w:r w:rsidRPr="00D80EEF">
        <w:rPr>
          <w:rStyle w:val="af5"/>
          <w:rFonts w:ascii="GHEA Grapalat" w:hAnsi="GHEA Grapalat"/>
          <w:b w:val="0"/>
          <w:sz w:val="20"/>
          <w:szCs w:val="20"/>
          <w:u w:val="single"/>
          <w:lang w:val="hy-AM"/>
        </w:rPr>
        <w:tab/>
      </w:r>
      <w:r w:rsidR="00875F09" w:rsidRPr="00D80EEF">
        <w:rPr>
          <w:rStyle w:val="af5"/>
          <w:rFonts w:ascii="GHEA Grapalat" w:hAnsi="GHEA Grapalat"/>
          <w:b w:val="0"/>
          <w:sz w:val="20"/>
          <w:szCs w:val="20"/>
          <w:u w:val="single"/>
        </w:rPr>
        <w:t>____</w:t>
      </w:r>
      <w:r w:rsidRPr="00D80EEF">
        <w:rPr>
          <w:rFonts w:eastAsiaTheme="minorHAnsi" w:cstheme="minorBidi"/>
        </w:rPr>
        <w:t xml:space="preserve">    </w:t>
      </w:r>
    </w:p>
    <w:p w14:paraId="5093A6BB" w14:textId="77777777" w:rsidR="005B3A59" w:rsidRPr="00D80EEF"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D80EEF">
        <w:rPr>
          <w:rStyle w:val="af5"/>
          <w:rFonts w:ascii="GHEA Grapalat" w:hAnsi="GHEA Grapalat"/>
          <w:b w:val="0"/>
          <w:sz w:val="18"/>
          <w:szCs w:val="18"/>
        </w:rPr>
        <w:t>наименование заказчика</w:t>
      </w:r>
      <w:r w:rsidRPr="00D80EEF">
        <w:rPr>
          <w:rStyle w:val="af5"/>
          <w:rFonts w:ascii="GHEA Grapalat" w:hAnsi="GHEA Grapalat"/>
          <w:b w:val="0"/>
          <w:sz w:val="20"/>
          <w:szCs w:val="20"/>
        </w:rPr>
        <w:t xml:space="preserve">                                    </w:t>
      </w:r>
      <w:r w:rsidR="00875F09" w:rsidRPr="00D80EEF">
        <w:rPr>
          <w:rStyle w:val="af5"/>
          <w:rFonts w:ascii="GHEA Grapalat" w:hAnsi="GHEA Grapalat"/>
          <w:b w:val="0"/>
          <w:sz w:val="20"/>
          <w:szCs w:val="20"/>
        </w:rPr>
        <w:t xml:space="preserve">        </w:t>
      </w:r>
      <w:r w:rsidRPr="00D80EEF">
        <w:rPr>
          <w:rStyle w:val="af5"/>
          <w:rFonts w:ascii="GHEA Grapalat" w:hAnsi="GHEA Grapalat"/>
          <w:b w:val="0"/>
          <w:sz w:val="20"/>
          <w:szCs w:val="20"/>
        </w:rPr>
        <w:t>наименование отобранного участника</w:t>
      </w:r>
    </w:p>
    <w:p w14:paraId="4B7025FB" w14:textId="77777777" w:rsidR="005B3A59" w:rsidRPr="00D80EEF" w:rsidRDefault="005B3A59" w:rsidP="005B3A59">
      <w:pPr>
        <w:pStyle w:val="af4"/>
        <w:shd w:val="clear" w:color="auto" w:fill="FFFFFF"/>
        <w:spacing w:before="0" w:beforeAutospacing="0" w:after="0" w:afterAutospacing="0"/>
        <w:ind w:left="-142"/>
        <w:rPr>
          <w:rFonts w:cs="Sylfaen"/>
          <w:vertAlign w:val="superscript"/>
          <w:lang w:val="hy-AM"/>
        </w:rPr>
      </w:pPr>
      <w:r w:rsidRPr="00D80EEF">
        <w:rPr>
          <w:rStyle w:val="af5"/>
          <w:rFonts w:ascii="GHEA Grapalat" w:hAnsi="GHEA Grapalat"/>
          <w:b w:val="0"/>
          <w:sz w:val="20"/>
          <w:szCs w:val="20"/>
        </w:rPr>
        <w:t xml:space="preserve">                                                                </w:t>
      </w:r>
      <w:r w:rsidRPr="00D80EEF">
        <w:rPr>
          <w:rStyle w:val="af5"/>
          <w:rFonts w:ascii="GHEA Grapalat" w:hAnsi="GHEA Grapalat"/>
          <w:b w:val="0"/>
          <w:sz w:val="20"/>
          <w:szCs w:val="20"/>
          <w:lang w:val="hy-AM"/>
        </w:rPr>
        <w:tab/>
      </w:r>
    </w:p>
    <w:p w14:paraId="286DE40E" w14:textId="77777777" w:rsidR="005B3A59" w:rsidRPr="00D80EEF"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D80EEF">
        <w:rPr>
          <w:rFonts w:eastAsiaTheme="minorHAnsi" w:cstheme="minorBidi"/>
        </w:rPr>
        <w:t>(</w:t>
      </w:r>
      <w:r w:rsidRPr="00D80EEF">
        <w:rPr>
          <w:rFonts w:ascii="GHEA Grapalat" w:eastAsiaTheme="minorHAnsi" w:hAnsi="GHEA Grapalat" w:cstheme="minorBidi"/>
        </w:rPr>
        <w:t>далее-принципал).</w:t>
      </w:r>
    </w:p>
    <w:p w14:paraId="1AD2A6B5"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Style w:val="af5"/>
          <w:rFonts w:ascii="GHEA Grapalat" w:hAnsi="GHEA Grapalat"/>
          <w:sz w:val="20"/>
          <w:szCs w:val="20"/>
          <w:lang w:val="hy-AM"/>
        </w:rPr>
        <w:tab/>
      </w:r>
      <w:r w:rsidRPr="00D80EEF">
        <w:rPr>
          <w:rStyle w:val="af5"/>
          <w:rFonts w:ascii="GHEA Grapalat" w:hAnsi="GHEA Grapalat"/>
          <w:sz w:val="20"/>
          <w:szCs w:val="20"/>
          <w:lang w:val="hy-AM"/>
        </w:rPr>
        <w:tab/>
      </w:r>
      <w:r w:rsidRPr="00D80EEF">
        <w:rPr>
          <w:rFonts w:eastAsiaTheme="minorHAnsi" w:cstheme="minorBidi"/>
        </w:rPr>
        <w:t xml:space="preserve"> </w:t>
      </w:r>
    </w:p>
    <w:p w14:paraId="1E523B62" w14:textId="77777777" w:rsidR="005B3A59" w:rsidRPr="00D80EEF"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D80EEF">
        <w:rPr>
          <w:rFonts w:ascii="GHEA Grapalat" w:eastAsiaTheme="minorHAnsi" w:hAnsi="GHEA Grapalat" w:cstheme="minorBidi"/>
        </w:rPr>
        <w:t xml:space="preserve">  2.  По гарантии </w:t>
      </w:r>
      <w:r w:rsidRPr="00D80EEF">
        <w:rPr>
          <w:rFonts w:ascii="GHEA Grapalat" w:eastAsiaTheme="minorHAnsi" w:hAnsi="GHEA Grapalat" w:cstheme="minorBidi"/>
          <w:lang w:val="hy-AM"/>
        </w:rPr>
        <w:t xml:space="preserve">---------------------------------------------------------------------------- </w:t>
      </w:r>
    </w:p>
    <w:p w14:paraId="53BCD8F8" w14:textId="77777777" w:rsidR="005B3A59" w:rsidRPr="00D80EEF"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D80EEF">
        <w:rPr>
          <w:rFonts w:ascii="GHEA Grapalat" w:eastAsiaTheme="minorHAnsi" w:hAnsi="GHEA Grapalat" w:cstheme="minorBidi"/>
          <w:sz w:val="18"/>
          <w:szCs w:val="18"/>
        </w:rPr>
        <w:t xml:space="preserve">                                                           наименование банка выдающего гарантию</w:t>
      </w:r>
    </w:p>
    <w:p w14:paraId="0EDC8F0B" w14:textId="77777777" w:rsidR="005B3A59" w:rsidRPr="00D80EEF"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3E685085" w14:textId="77777777" w:rsidR="00286CDB" w:rsidRPr="00D80EEF"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D80EEF">
        <w:rPr>
          <w:rFonts w:ascii="GHEA Grapalat" w:eastAsiaTheme="minorHAnsi" w:hAnsi="GHEA Grapalat" w:cstheme="minorBidi"/>
        </w:rPr>
        <w:t>-------------</w:t>
      </w:r>
      <w:r w:rsidRPr="00D80EEF">
        <w:rPr>
          <w:rFonts w:ascii="GHEA Grapalat" w:eastAsiaTheme="minorHAnsi" w:hAnsi="GHEA Grapalat" w:cstheme="minorBidi"/>
        </w:rPr>
        <w:t xml:space="preserve"> </w:t>
      </w:r>
    </w:p>
    <w:p w14:paraId="42E5C8A5" w14:textId="77777777" w:rsidR="00286CDB" w:rsidRPr="00D80EEF"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D80EEF">
        <w:rPr>
          <w:rFonts w:ascii="GHEA Grapalat" w:eastAsiaTheme="minorHAnsi" w:hAnsi="GHEA Grapalat" w:cstheme="minorBidi"/>
          <w:sz w:val="18"/>
          <w:szCs w:val="18"/>
        </w:rPr>
        <w:t xml:space="preserve">                                                       сумма в цифрах и прописью</w:t>
      </w:r>
    </w:p>
    <w:p w14:paraId="044F42FA" w14:textId="77777777" w:rsidR="005B3A59" w:rsidRPr="00D80EEF"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p>
    <w:p w14:paraId="6FC92CE9" w14:textId="77777777" w:rsidR="005B3A59" w:rsidRPr="00D80EEF"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 xml:space="preserve">(далее-сумма гарантии) в течение </w:t>
      </w:r>
      <w:r w:rsidR="00B64C74" w:rsidRPr="00D80EEF">
        <w:rPr>
          <w:rFonts w:ascii="GHEA Grapalat" w:eastAsiaTheme="minorHAnsi" w:hAnsi="GHEA Grapalat" w:cstheme="minorBidi"/>
        </w:rPr>
        <w:t xml:space="preserve">пяти </w:t>
      </w:r>
      <w:r w:rsidR="005B3A59" w:rsidRPr="00D80EEF">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3CCDA69" w14:textId="77777777" w:rsidR="005B3A59" w:rsidRPr="00D80EEF"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8"/>
          <w:szCs w:val="18"/>
        </w:rPr>
        <w:t>расчетный счет</w:t>
      </w:r>
      <w:r w:rsidR="000A200A" w:rsidRPr="00D80EEF">
        <w:rPr>
          <w:rFonts w:ascii="GHEA Grapalat" w:eastAsiaTheme="minorHAnsi" w:hAnsi="GHEA Grapalat" w:cstheme="minorBidi"/>
          <w:sz w:val="18"/>
          <w:szCs w:val="18"/>
        </w:rPr>
        <w:t>*</w:t>
      </w:r>
    </w:p>
    <w:p w14:paraId="34E3BA0C" w14:textId="77777777" w:rsidR="005B3A59" w:rsidRPr="00D80EEF"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80EEF">
        <w:rPr>
          <w:rStyle w:val="af5"/>
          <w:rFonts w:ascii="GHEA Grapalat" w:hAnsi="GHEA Grapalat"/>
          <w:sz w:val="20"/>
          <w:szCs w:val="20"/>
        </w:rPr>
        <w:t xml:space="preserve">3. </w:t>
      </w:r>
      <w:r w:rsidRPr="00D80EEF">
        <w:rPr>
          <w:rFonts w:ascii="GHEA Grapalat" w:eastAsiaTheme="minorHAnsi" w:hAnsi="GHEA Grapalat" w:cstheme="minorBidi"/>
        </w:rPr>
        <w:t>Настоящая гарантия является безотзывной.</w:t>
      </w:r>
    </w:p>
    <w:p w14:paraId="1F653847" w14:textId="77777777" w:rsidR="005B3A59" w:rsidRPr="00D80EEF"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92CAE13"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1EBDD0" w14:textId="77777777" w:rsidR="00A944D6" w:rsidRPr="00D80EEF" w:rsidRDefault="00A944D6" w:rsidP="00A944D6">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rPr>
        <w:t xml:space="preserve">5. Гарантия действует </w:t>
      </w:r>
      <w:r w:rsidR="00286D44" w:rsidRPr="00D80EEF">
        <w:rPr>
          <w:rFonts w:ascii="GHEA Grapalat" w:eastAsiaTheme="minorHAnsi" w:hAnsi="GHEA Grapalat" w:cstheme="minorBidi"/>
        </w:rPr>
        <w:t xml:space="preserve">с момента выпуска и в силе </w:t>
      </w:r>
      <w:r w:rsidRPr="00D80EEF">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8" w:author="Inesa Kocharyan" w:date="2023-07-07T17:06:00Z">
        <w:r w:rsidRPr="00D80EEF" w:rsidDel="00286D44">
          <w:rPr>
            <w:rFonts w:ascii="GHEA Grapalat" w:eastAsiaTheme="minorHAnsi" w:hAnsi="GHEA Grapalat" w:cstheme="minorBidi"/>
          </w:rPr>
          <w:delText xml:space="preserve">   </w:delText>
        </w:r>
      </w:del>
    </w:p>
    <w:p w14:paraId="40647CCD" w14:textId="77777777" w:rsidR="00A944D6" w:rsidRPr="00D80EEF" w:rsidRDefault="00286D44" w:rsidP="00A944D6">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sz w:val="18"/>
          <w:szCs w:val="18"/>
        </w:rPr>
        <w:t xml:space="preserve">                  </w:t>
      </w:r>
      <w:r w:rsidR="00A944D6" w:rsidRPr="00D80EEF">
        <w:rPr>
          <w:rFonts w:ascii="GHEA Grapalat" w:eastAsiaTheme="minorHAnsi" w:hAnsi="GHEA Grapalat" w:cstheme="minorBidi"/>
          <w:sz w:val="18"/>
          <w:szCs w:val="18"/>
        </w:rPr>
        <w:t>номер заключаемого договара</w:t>
      </w:r>
    </w:p>
    <w:p w14:paraId="6A148CB4" w14:textId="77777777" w:rsidR="00A944D6" w:rsidRPr="00D80EEF" w:rsidRDefault="00A944D6" w:rsidP="00A944D6">
      <w:pPr>
        <w:pStyle w:val="af4"/>
        <w:shd w:val="clear" w:color="auto" w:fill="FFFFFF"/>
        <w:ind w:firstLine="374"/>
        <w:contextualSpacing/>
        <w:jc w:val="both"/>
        <w:rPr>
          <w:rFonts w:ascii="GHEA Grapalat" w:eastAsiaTheme="minorHAnsi" w:hAnsi="GHEA Grapalat" w:cstheme="minorBidi"/>
        </w:rPr>
      </w:pPr>
    </w:p>
    <w:p w14:paraId="3166B321" w14:textId="77777777" w:rsidR="00A944D6" w:rsidRPr="00D80EEF" w:rsidRDefault="00286D44" w:rsidP="00A944D6">
      <w:pPr>
        <w:pStyle w:val="af4"/>
        <w:shd w:val="clear" w:color="auto" w:fill="FFFFFF"/>
        <w:contextualSpacing/>
        <w:jc w:val="both"/>
        <w:rPr>
          <w:rFonts w:ascii="GHEA Grapalat" w:eastAsiaTheme="minorHAnsi" w:hAnsi="GHEA Grapalat" w:cstheme="minorBidi"/>
          <w:lang w:val="hy-AM"/>
        </w:rPr>
      </w:pPr>
      <w:r w:rsidRPr="00D80EEF">
        <w:rPr>
          <w:rFonts w:ascii="GHEA Grapalat" w:eastAsiaTheme="minorHAnsi" w:hAnsi="GHEA Grapalat" w:cstheme="minorBidi"/>
        </w:rPr>
        <w:t xml:space="preserve">принципалом   </w:t>
      </w:r>
      <w:r w:rsidR="00A944D6" w:rsidRPr="00D80EEF">
        <w:rPr>
          <w:rFonts w:ascii="GHEA Grapalat" w:eastAsiaTheme="minorHAnsi" w:hAnsi="GHEA Grapalat" w:cstheme="minorBidi"/>
        </w:rPr>
        <w:t xml:space="preserve">и  действует </w:t>
      </w:r>
      <w:r w:rsidR="00A944D6" w:rsidRPr="00D80EEF">
        <w:rPr>
          <w:rFonts w:ascii="GHEA Grapalat" w:eastAsiaTheme="minorHAnsi" w:hAnsi="GHEA Grapalat" w:cstheme="minorBidi"/>
          <w:lang w:val="hy-AM"/>
        </w:rPr>
        <w:t xml:space="preserve"> </w:t>
      </w:r>
      <w:r w:rsidR="00A944D6" w:rsidRPr="00D80EEF">
        <w:rPr>
          <w:rFonts w:ascii="GHEA Grapalat" w:eastAsiaTheme="minorHAnsi" w:hAnsi="GHEA Grapalat" w:cstheme="minorBidi"/>
        </w:rPr>
        <w:t>в</w:t>
      </w:r>
      <w:r w:rsidR="00A944D6" w:rsidRPr="00D80EEF">
        <w:rPr>
          <w:rFonts w:ascii="GHEA Grapalat" w:hAnsi="GHEA Grapalat"/>
        </w:rPr>
        <w:t>ключительно</w:t>
      </w:r>
      <w:r w:rsidR="00A944D6" w:rsidRPr="00D80EEF">
        <w:rPr>
          <w:rFonts w:ascii="GHEA Grapalat" w:eastAsiaTheme="minorHAnsi" w:hAnsi="GHEA Grapalat" w:cstheme="minorBidi"/>
        </w:rPr>
        <w:t xml:space="preserve"> </w:t>
      </w:r>
      <w:r w:rsidR="00A944D6" w:rsidRPr="00D80EEF">
        <w:rPr>
          <w:rFonts w:ascii="GHEA Grapalat" w:eastAsiaTheme="minorHAnsi" w:hAnsi="GHEA Grapalat" w:cstheme="minorBidi"/>
          <w:lang w:val="hy-AM"/>
        </w:rPr>
        <w:t xml:space="preserve"> </w:t>
      </w:r>
      <w:r w:rsidR="00A944D6" w:rsidRPr="00D80EEF">
        <w:rPr>
          <w:rFonts w:ascii="GHEA Grapalat" w:eastAsiaTheme="minorHAnsi" w:hAnsi="GHEA Grapalat" w:cstheme="minorBidi"/>
        </w:rPr>
        <w:t xml:space="preserve">до </w:t>
      </w:r>
      <w:r w:rsidR="00A944D6" w:rsidRPr="00D80EEF">
        <w:rPr>
          <w:rFonts w:ascii="GHEA Grapalat" w:eastAsiaTheme="minorHAnsi" w:hAnsi="GHEA Grapalat" w:cstheme="minorBidi"/>
          <w:lang w:val="hy-AM"/>
        </w:rPr>
        <w:t xml:space="preserve"> </w:t>
      </w:r>
      <w:r w:rsidR="00A944D6" w:rsidRPr="00D80EEF">
        <w:rPr>
          <w:rFonts w:ascii="GHEA Grapalat" w:eastAsiaTheme="minorHAnsi" w:hAnsi="GHEA Grapalat" w:cstheme="minorBidi"/>
        </w:rPr>
        <w:t xml:space="preserve">девяностого </w:t>
      </w:r>
      <w:r w:rsidR="00A944D6" w:rsidRPr="00D80EEF">
        <w:rPr>
          <w:rFonts w:ascii="GHEA Grapalat" w:eastAsiaTheme="minorHAnsi" w:hAnsi="GHEA Grapalat" w:cstheme="minorBidi"/>
          <w:lang w:val="hy-AM"/>
        </w:rPr>
        <w:t xml:space="preserve"> </w:t>
      </w:r>
      <w:r w:rsidR="00A944D6" w:rsidRPr="00D80EEF">
        <w:rPr>
          <w:rFonts w:ascii="GHEA Grapalat" w:eastAsiaTheme="minorHAnsi" w:hAnsi="GHEA Grapalat" w:cstheme="minorBidi"/>
        </w:rPr>
        <w:t xml:space="preserve">рабочего </w:t>
      </w:r>
      <w:r w:rsidR="00A944D6" w:rsidRPr="00D80EEF">
        <w:rPr>
          <w:rFonts w:ascii="GHEA Grapalat" w:eastAsiaTheme="minorHAnsi" w:hAnsi="GHEA Grapalat" w:cstheme="minorBidi"/>
          <w:lang w:val="hy-AM"/>
        </w:rPr>
        <w:t xml:space="preserve"> </w:t>
      </w:r>
      <w:r w:rsidR="00A944D6" w:rsidRPr="00D80EEF">
        <w:rPr>
          <w:rFonts w:ascii="GHEA Grapalat" w:eastAsiaTheme="minorHAnsi" w:hAnsi="GHEA Grapalat" w:cstheme="minorBidi"/>
        </w:rPr>
        <w:t>дня</w:t>
      </w:r>
      <w:r w:rsidR="00A944D6" w:rsidRPr="00D80EEF">
        <w:rPr>
          <w:rFonts w:ascii="GHEA Grapalat" w:eastAsiaTheme="minorHAnsi" w:hAnsi="GHEA Grapalat" w:cstheme="minorBidi"/>
          <w:lang w:val="hy-AM"/>
        </w:rPr>
        <w:t xml:space="preserve">   </w:t>
      </w:r>
      <w:r w:rsidR="00A944D6" w:rsidRPr="00D80EEF">
        <w:rPr>
          <w:rFonts w:ascii="GHEA Grapalat" w:eastAsiaTheme="minorHAnsi" w:hAnsi="GHEA Grapalat" w:cstheme="minorBidi"/>
        </w:rPr>
        <w:t xml:space="preserve">следующего за днем </w:t>
      </w:r>
    </w:p>
    <w:p w14:paraId="4BF2B561" w14:textId="77777777" w:rsidR="00A944D6" w:rsidRPr="00D80EEF"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39253383" w14:textId="77777777" w:rsidR="00A944D6" w:rsidRPr="00D80EEF" w:rsidRDefault="00A944D6" w:rsidP="00A944D6">
      <w:pPr>
        <w:pStyle w:val="af4"/>
        <w:shd w:val="clear" w:color="auto" w:fill="FFFFFF"/>
        <w:contextualSpacing/>
        <w:jc w:val="center"/>
        <w:rPr>
          <w:rFonts w:eastAsiaTheme="minorHAnsi" w:cstheme="minorBidi"/>
        </w:rPr>
      </w:pPr>
      <w:r w:rsidRPr="00D80EEF">
        <w:rPr>
          <w:rFonts w:ascii="GHEA Grapalat" w:eastAsiaTheme="minorHAnsi" w:hAnsi="GHEA Grapalat" w:cstheme="minorBidi"/>
          <w:lang w:val="hy-AM"/>
        </w:rPr>
        <w:t>--------------------------------------------------------</w:t>
      </w:r>
      <w:r w:rsidRPr="00D80EEF">
        <w:rPr>
          <w:rFonts w:ascii="GHEA Grapalat" w:eastAsiaTheme="minorHAnsi" w:hAnsi="GHEA Grapalat" w:cstheme="minorBidi"/>
        </w:rPr>
        <w:t>------------------</w:t>
      </w:r>
      <w:r w:rsidRPr="00D80EEF">
        <w:rPr>
          <w:rFonts w:ascii="GHEA Grapalat" w:eastAsiaTheme="minorHAnsi" w:hAnsi="GHEA Grapalat" w:cstheme="minorBidi"/>
          <w:lang w:val="hy-AM"/>
        </w:rPr>
        <w:t>----------------------</w:t>
      </w:r>
      <w:r w:rsidRPr="00D80EEF">
        <w:rPr>
          <w:rFonts w:eastAsiaTheme="minorHAnsi" w:cstheme="minorBidi"/>
        </w:rPr>
        <w:t xml:space="preserve"> </w:t>
      </w:r>
      <w:r w:rsidRPr="00D80EEF">
        <w:rPr>
          <w:rFonts w:eastAsiaTheme="minorHAnsi" w:cstheme="minorBidi"/>
          <w:lang w:val="hy-AM"/>
        </w:rPr>
        <w:t>.</w:t>
      </w:r>
      <w:r w:rsidRPr="00D80EEF">
        <w:rPr>
          <w:rFonts w:eastAsiaTheme="minorHAnsi" w:cstheme="minorBidi"/>
        </w:rPr>
        <w:t xml:space="preserve">           </w:t>
      </w:r>
      <w:r w:rsidRPr="00D80EEF">
        <w:rPr>
          <w:rFonts w:ascii="GHEA Grapalat" w:hAnsi="GHEA Grapalat"/>
          <w:sz w:val="16"/>
          <w:szCs w:val="16"/>
        </w:rPr>
        <w:t>крайний  срок</w:t>
      </w:r>
      <w:r w:rsidRPr="00D80EEF">
        <w:rPr>
          <w:rFonts w:ascii="GHEA Grapalat" w:eastAsiaTheme="minorHAnsi" w:hAnsi="GHEA Grapalat" w:cstheme="minorBidi"/>
          <w:sz w:val="16"/>
          <w:szCs w:val="16"/>
        </w:rPr>
        <w:t xml:space="preserve"> поставки товаров</w:t>
      </w:r>
      <w:r w:rsidRPr="00D80EEF">
        <w:rPr>
          <w:rFonts w:ascii="GHEA Grapalat" w:hAnsi="GHEA Grapalat"/>
          <w:sz w:val="16"/>
          <w:szCs w:val="16"/>
        </w:rPr>
        <w:t>, предусмотренный заключаемым договором, включая гарантийный срок</w:t>
      </w:r>
    </w:p>
    <w:p w14:paraId="63360A4B" w14:textId="77777777" w:rsidR="00C055E0" w:rsidRPr="00D80EEF" w:rsidRDefault="00A944D6" w:rsidP="00A944D6">
      <w:pPr>
        <w:pStyle w:val="af4"/>
        <w:shd w:val="clear" w:color="auto" w:fill="FFFFFF"/>
        <w:contextualSpacing/>
        <w:jc w:val="both"/>
        <w:rPr>
          <w:rFonts w:ascii="GHEA Grapalat" w:eastAsiaTheme="minorHAnsi" w:hAnsi="GHEA Grapalat" w:cstheme="minorBidi"/>
        </w:rPr>
      </w:pPr>
      <w:r w:rsidRPr="00D80EEF">
        <w:rPr>
          <w:rFonts w:ascii="GHEA Grapalat" w:eastAsiaTheme="minorHAnsi" w:hAnsi="GHEA Grapalat" w:cstheme="minorBidi"/>
        </w:rPr>
        <w:t>В день предоставления гарантии лицо, выдающее гарантию, с официального адреса</w:t>
      </w:r>
      <w:r w:rsidRPr="00D80EEF">
        <w:rPr>
          <w:rFonts w:ascii="GHEA Grapalat" w:eastAsiaTheme="minorHAnsi" w:hAnsi="GHEA Grapalat" w:cstheme="minorBidi"/>
          <w:lang w:val="hy-AM"/>
        </w:rPr>
        <w:t xml:space="preserve"> </w:t>
      </w:r>
      <w:r w:rsidRPr="00D80EEF">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D80EEF">
        <w:rPr>
          <w:rFonts w:ascii="GHEA Grapalat" w:eastAsiaTheme="minorHAnsi" w:hAnsi="GHEA Grapalat" w:cstheme="minorBidi"/>
        </w:rPr>
        <w:t>-----------------------------------------------------------------</w:t>
      </w:r>
    </w:p>
    <w:p w14:paraId="2B35DA0E" w14:textId="77777777" w:rsidR="00C055E0" w:rsidRPr="00D80EEF" w:rsidRDefault="00C055E0" w:rsidP="00A944D6">
      <w:pPr>
        <w:pStyle w:val="af4"/>
        <w:shd w:val="clear" w:color="auto" w:fill="FFFFFF"/>
        <w:contextualSpacing/>
        <w:jc w:val="both"/>
        <w:rPr>
          <w:rFonts w:ascii="GHEA Grapalat" w:eastAsiaTheme="minorHAnsi" w:hAnsi="GHEA Grapalat" w:cstheme="minorBidi"/>
        </w:rPr>
      </w:pPr>
      <w:r w:rsidRPr="00D80EEF">
        <w:rPr>
          <w:rStyle w:val="af5"/>
          <w:b w:val="0"/>
          <w:bCs w:val="0"/>
          <w:sz w:val="20"/>
          <w:szCs w:val="20"/>
        </w:rPr>
        <w:t xml:space="preserve">                                                                                                 адрес эл. почты секретаря</w:t>
      </w:r>
    </w:p>
    <w:p w14:paraId="4BFB19C3" w14:textId="77777777" w:rsidR="00A944D6" w:rsidRPr="00D80EEF" w:rsidRDefault="00A944D6" w:rsidP="00A944D6">
      <w:pPr>
        <w:pStyle w:val="af4"/>
        <w:shd w:val="clear" w:color="auto" w:fill="FFFFFF"/>
        <w:contextualSpacing/>
        <w:jc w:val="both"/>
        <w:rPr>
          <w:rFonts w:ascii="GHEA Grapalat" w:eastAsiaTheme="minorHAnsi" w:hAnsi="GHEA Grapalat" w:cstheme="minorBidi"/>
        </w:rPr>
      </w:pPr>
      <w:r w:rsidRPr="00D80EEF">
        <w:rPr>
          <w:rFonts w:ascii="GHEA Grapalat" w:eastAsiaTheme="minorHAnsi" w:hAnsi="GHEA Grapalat" w:cstheme="minorBidi"/>
        </w:rPr>
        <w:lastRenderedPageBreak/>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7B181D09" w14:textId="77777777" w:rsidR="005B3A59" w:rsidRPr="00D80EEF" w:rsidRDefault="005B3A59" w:rsidP="00EE62ED">
      <w:pPr>
        <w:pStyle w:val="af4"/>
        <w:shd w:val="clear" w:color="auto" w:fill="FFFFFF"/>
        <w:contextualSpacing/>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p>
    <w:p w14:paraId="671EE23F"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6DA6E05" w14:textId="77777777" w:rsidR="00D273E6" w:rsidRPr="00D80EEF"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BB7535" w14:textId="77777777" w:rsidR="005B3A59" w:rsidRPr="00D80EEF" w:rsidRDefault="005B3A59" w:rsidP="005B3A59">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rPr>
        <w:t>1) копии заключенного договора N</w:t>
      </w:r>
      <w:r w:rsidRPr="00D80EEF">
        <w:rPr>
          <w:rFonts w:ascii="GHEA Grapalat" w:eastAsiaTheme="minorHAnsi" w:hAnsi="GHEA Grapalat" w:cstheme="minorBidi"/>
          <w:lang w:val="hy-AM"/>
        </w:rPr>
        <w:t xml:space="preserve"> </w:t>
      </w:r>
      <w:r w:rsidRPr="00D80EEF">
        <w:rPr>
          <w:rFonts w:ascii="GHEA Grapalat" w:eastAsiaTheme="minorHAnsi" w:hAnsi="GHEA Grapalat" w:cstheme="minorBidi"/>
        </w:rPr>
        <w:t xml:space="preserve">_____________________, включая </w:t>
      </w:r>
    </w:p>
    <w:p w14:paraId="468C3F5B" w14:textId="77777777" w:rsidR="005B3A59" w:rsidRPr="00D80EEF" w:rsidRDefault="005B3A59" w:rsidP="005B3A59">
      <w:pPr>
        <w:pStyle w:val="af4"/>
        <w:shd w:val="clear" w:color="auto" w:fill="FFFFFF"/>
        <w:contextualSpacing/>
        <w:jc w:val="both"/>
        <w:rPr>
          <w:rFonts w:ascii="GHEA Grapalat" w:eastAsiaTheme="minorHAnsi" w:hAnsi="GHEA Grapalat" w:cstheme="minorBidi"/>
          <w:sz w:val="18"/>
          <w:szCs w:val="18"/>
        </w:rPr>
      </w:pPr>
      <w:r w:rsidRPr="00D80EEF">
        <w:rPr>
          <w:rFonts w:eastAsiaTheme="minorHAnsi" w:cstheme="minorBidi"/>
        </w:rPr>
        <w:t xml:space="preserve">                                                               </w:t>
      </w:r>
      <w:r w:rsidR="00D273E6" w:rsidRPr="00D80EEF">
        <w:rPr>
          <w:rFonts w:eastAsiaTheme="minorHAnsi" w:cstheme="minorBidi"/>
        </w:rPr>
        <w:t xml:space="preserve">          </w:t>
      </w:r>
      <w:r w:rsidRPr="00D80EEF">
        <w:rPr>
          <w:rFonts w:ascii="GHEA Grapalat" w:eastAsiaTheme="minorHAnsi" w:hAnsi="GHEA Grapalat" w:cstheme="minorBidi"/>
          <w:sz w:val="18"/>
          <w:szCs w:val="18"/>
        </w:rPr>
        <w:t>номер заключаемого договара</w:t>
      </w:r>
    </w:p>
    <w:p w14:paraId="0D675C61"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копии внесенных  в него изменений, дополнительных соглашений,</w:t>
      </w:r>
    </w:p>
    <w:p w14:paraId="514FB24E"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783598"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D80EEF">
          <w:rPr>
            <w:rStyle w:val="a9"/>
            <w:rFonts w:ascii="GHEA Grapalat" w:hAnsi="GHEA Grapalat"/>
            <w:color w:val="auto"/>
            <w:sz w:val="20"/>
            <w:szCs w:val="20"/>
            <w:lang w:val="hy-AM"/>
          </w:rPr>
          <w:t>www.procurement.am</w:t>
        </w:r>
      </w:hyperlink>
      <w:r w:rsidRPr="00D80EEF">
        <w:rPr>
          <w:rFonts w:ascii="GHEA Grapalat" w:eastAsiaTheme="minorHAnsi" w:hAnsi="GHEA Grapalat" w:cstheme="minorBidi"/>
        </w:rPr>
        <w:t xml:space="preserve"> .</w:t>
      </w:r>
    </w:p>
    <w:p w14:paraId="13AD1191"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1879933"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7.</w:t>
      </w:r>
      <w:r w:rsidRPr="00D80EEF">
        <w:t xml:space="preserve"> </w:t>
      </w:r>
      <w:r w:rsidRPr="00D80EEF">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A0D3C33"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8CB6856"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8.</w:t>
      </w:r>
      <w:r w:rsidRPr="00D80EEF">
        <w:t xml:space="preserve"> </w:t>
      </w:r>
      <w:r w:rsidRPr="00D80EEF">
        <w:rPr>
          <w:rFonts w:ascii="GHEA Grapalat" w:eastAsiaTheme="minorHAnsi" w:hAnsi="GHEA Grapalat" w:cstheme="minorBidi"/>
        </w:rPr>
        <w:t>Лицо, выдающее гарантию, отклоняет требование бенефициара, если:</w:t>
      </w:r>
    </w:p>
    <w:p w14:paraId="5E6E962A"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383AAD0" w14:textId="77777777" w:rsidR="005B3A59" w:rsidRPr="00D80EEF"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2) требование представлено по истечении срока, установленного гарантией.</w:t>
      </w:r>
    </w:p>
    <w:p w14:paraId="7D3CDA6E" w14:textId="77777777" w:rsidR="005B3A59" w:rsidRPr="00D80EEF"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2294AB3E" w14:textId="77777777" w:rsidR="005B3A59" w:rsidRPr="00D80EEF"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7A37F9" w14:textId="77777777" w:rsidR="005B3A59" w:rsidRPr="00D80EEF"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C22C1E"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F233A84"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5889598" w14:textId="77777777" w:rsidR="005B3A59" w:rsidRPr="00D80EEF"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13DFD88A" w14:textId="77777777" w:rsidR="005B3A59" w:rsidRPr="00D80EEF"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80EEF">
        <w:rPr>
          <w:rFonts w:ascii="GHEA Grapalat" w:hAnsi="GHEA Grapalat"/>
          <w:sz w:val="20"/>
          <w:szCs w:val="20"/>
          <w:lang w:val="hy-AM"/>
        </w:rPr>
        <w:t>Руководитель исполнительного органа</w:t>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p>
    <w:p w14:paraId="0D82E467" w14:textId="77777777" w:rsidR="005B3A59" w:rsidRPr="00D80EEF"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180F4B8" w14:textId="77777777" w:rsidR="005B3A59" w:rsidRPr="00D80EEF"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B39249C" w14:textId="77777777" w:rsidR="005B3A59" w:rsidRPr="00D80EEF"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p>
    <w:p w14:paraId="5A3E78EB" w14:textId="77777777" w:rsidR="005B3A59" w:rsidRPr="00D80EEF" w:rsidRDefault="005B3A59" w:rsidP="005B3A59">
      <w:pPr>
        <w:pStyle w:val="af4"/>
        <w:shd w:val="clear" w:color="auto" w:fill="FFFFFF"/>
        <w:spacing w:before="0" w:beforeAutospacing="0" w:after="0" w:afterAutospacing="0"/>
        <w:rPr>
          <w:rFonts w:ascii="GHEA Grapalat" w:hAnsi="GHEA Grapalat" w:cs="Sylfaen"/>
          <w:vertAlign w:val="superscript"/>
        </w:rPr>
      </w:pPr>
      <w:r w:rsidRPr="00D80EEF">
        <w:rPr>
          <w:rFonts w:ascii="GHEA Grapalat" w:hAnsi="GHEA Grapalat" w:cs="Sylfaen"/>
          <w:vertAlign w:val="superscript"/>
          <w:lang w:val="hy-AM"/>
        </w:rPr>
        <w:t xml:space="preserve">                                                        </w:t>
      </w:r>
      <w:r w:rsidRPr="00D80EEF">
        <w:rPr>
          <w:rFonts w:ascii="GHEA Grapalat" w:hAnsi="GHEA Grapalat" w:cs="Sylfaen"/>
          <w:vertAlign w:val="superscript"/>
        </w:rPr>
        <w:t>число, месяц, год</w:t>
      </w:r>
    </w:p>
    <w:p w14:paraId="29B1C024"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324E6B8"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B3D8D0" w14:textId="77777777" w:rsidR="002D7993" w:rsidRPr="00D80EEF"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D80EEF">
        <w:rPr>
          <w:rStyle w:val="af6"/>
          <w:rFonts w:ascii="GHEA Grapalat" w:hAnsi="GHEA Grapalat"/>
          <w:sz w:val="20"/>
          <w:szCs w:val="20"/>
        </w:rPr>
        <w:t>*</w:t>
      </w:r>
      <w:r w:rsidRPr="00D80EEF">
        <w:rPr>
          <w:rFonts w:ascii="GHEA Grapalat" w:hAnsi="GHEA Grapalat"/>
          <w:sz w:val="20"/>
          <w:szCs w:val="20"/>
        </w:rPr>
        <w:t xml:space="preserve"> </w:t>
      </w:r>
      <w:r w:rsidRPr="00D80EEF">
        <w:rPr>
          <w:rFonts w:ascii="GHEA Grapalat" w:hAnsi="GHEA Grapalat"/>
          <w:i/>
          <w:sz w:val="20"/>
          <w:szCs w:val="20"/>
        </w:rPr>
        <w:t>Заполняется секретарем Комиссии до опубликования приглашения в бюллетене.</w:t>
      </w:r>
    </w:p>
    <w:p w14:paraId="639197B3" w14:textId="77777777" w:rsidR="005B3A59" w:rsidRPr="00D80EEF"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759CB2" w14:textId="77777777" w:rsidR="005B3A59" w:rsidRPr="00D80EEF" w:rsidRDefault="005B3A59" w:rsidP="005B3A59">
      <w:pPr>
        <w:pStyle w:val="af4"/>
        <w:shd w:val="clear" w:color="auto" w:fill="FFFFFF"/>
        <w:spacing w:before="0" w:beforeAutospacing="0" w:after="0" w:afterAutospacing="0"/>
        <w:ind w:firstLine="375"/>
        <w:rPr>
          <w:rFonts w:eastAsiaTheme="minorHAnsi" w:cstheme="minorBidi"/>
        </w:rPr>
      </w:pPr>
    </w:p>
    <w:p w14:paraId="32093D5E" w14:textId="77777777" w:rsidR="005B3A59" w:rsidRPr="00D80EEF"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7841DC9" w14:textId="77777777" w:rsidR="001005B0" w:rsidRPr="00D80EEF" w:rsidRDefault="001005B0" w:rsidP="005B3A59">
      <w:pPr>
        <w:widowControl w:val="0"/>
        <w:spacing w:after="160"/>
        <w:ind w:left="567" w:right="565"/>
        <w:jc w:val="both"/>
        <w:rPr>
          <w:rFonts w:ascii="GHEA Grapalat" w:hAnsi="GHEA Grapalat"/>
        </w:rPr>
      </w:pPr>
    </w:p>
    <w:p w14:paraId="12776B4F" w14:textId="77777777" w:rsidR="001005B0" w:rsidRPr="00D80EEF" w:rsidRDefault="001005B0" w:rsidP="00B46D58">
      <w:pPr>
        <w:widowControl w:val="0"/>
        <w:spacing w:after="160"/>
        <w:ind w:left="567" w:right="565"/>
        <w:jc w:val="center"/>
        <w:rPr>
          <w:rFonts w:ascii="GHEA Grapalat" w:hAnsi="GHEA Grapalat"/>
          <w:b/>
        </w:rPr>
      </w:pPr>
    </w:p>
    <w:p w14:paraId="0A5C6D86" w14:textId="77777777" w:rsidR="001005B0" w:rsidRPr="00D80EEF" w:rsidRDefault="001005B0" w:rsidP="00B46D58">
      <w:pPr>
        <w:widowControl w:val="0"/>
        <w:spacing w:after="160"/>
        <w:ind w:left="567" w:right="565"/>
        <w:jc w:val="center"/>
        <w:rPr>
          <w:rFonts w:ascii="GHEA Grapalat" w:hAnsi="GHEA Grapalat"/>
          <w:b/>
        </w:rPr>
      </w:pPr>
    </w:p>
    <w:p w14:paraId="16E26D85" w14:textId="77777777" w:rsidR="001005B0" w:rsidRPr="00D80EEF" w:rsidRDefault="001005B0" w:rsidP="00B46D58">
      <w:pPr>
        <w:widowControl w:val="0"/>
        <w:spacing w:after="160"/>
        <w:ind w:left="567" w:right="565"/>
        <w:jc w:val="center"/>
        <w:rPr>
          <w:rFonts w:ascii="GHEA Grapalat" w:hAnsi="GHEA Grapalat"/>
          <w:b/>
        </w:rPr>
      </w:pPr>
    </w:p>
    <w:p w14:paraId="079057DE" w14:textId="77777777" w:rsidR="001005B0" w:rsidRPr="00D80EEF" w:rsidRDefault="001005B0" w:rsidP="00B46D58">
      <w:pPr>
        <w:widowControl w:val="0"/>
        <w:spacing w:after="160"/>
        <w:ind w:left="567" w:right="565"/>
        <w:jc w:val="center"/>
        <w:rPr>
          <w:rFonts w:ascii="GHEA Grapalat" w:hAnsi="GHEA Grapalat"/>
          <w:b/>
        </w:rPr>
      </w:pPr>
    </w:p>
    <w:p w14:paraId="47879D3D" w14:textId="77777777" w:rsidR="00FC10BB" w:rsidRPr="00D80EEF" w:rsidRDefault="00FC10BB">
      <w:pPr>
        <w:rPr>
          <w:rFonts w:ascii="GHEA Grapalat" w:hAnsi="GHEA Grapalat"/>
          <w:i/>
        </w:rPr>
      </w:pPr>
      <w:r w:rsidRPr="00D80EEF">
        <w:rPr>
          <w:rFonts w:ascii="GHEA Grapalat" w:hAnsi="GHEA Grapalat"/>
          <w:i/>
        </w:rPr>
        <w:br w:type="page"/>
      </w:r>
    </w:p>
    <w:p w14:paraId="38A812D7" w14:textId="77777777" w:rsidR="000A214C" w:rsidRPr="00D80EEF" w:rsidRDefault="000A214C" w:rsidP="000A214C">
      <w:pPr>
        <w:widowControl w:val="0"/>
        <w:spacing w:after="160"/>
        <w:jc w:val="right"/>
        <w:rPr>
          <w:rFonts w:ascii="GHEA Grapalat" w:hAnsi="GHEA Grapalat" w:cs="GHEA Grapalat"/>
          <w:i/>
        </w:rPr>
      </w:pPr>
      <w:r w:rsidRPr="00D80EEF">
        <w:rPr>
          <w:rFonts w:ascii="GHEA Grapalat" w:hAnsi="GHEA Grapalat"/>
          <w:i/>
        </w:rPr>
        <w:lastRenderedPageBreak/>
        <w:t>Приложение № 5.1</w:t>
      </w:r>
    </w:p>
    <w:p w14:paraId="22E7883E" w14:textId="465F1096" w:rsidR="000A214C" w:rsidRPr="00D80EEF" w:rsidRDefault="000A214C" w:rsidP="000A214C">
      <w:pPr>
        <w:widowControl w:val="0"/>
        <w:spacing w:after="160"/>
        <w:jc w:val="right"/>
        <w:rPr>
          <w:rFonts w:ascii="GHEA Grapalat" w:hAnsi="GHEA Grapalat" w:cs="GHEA Grapalat"/>
          <w:i/>
          <w:lang w:val="hy-AM"/>
        </w:rPr>
      </w:pPr>
      <w:r w:rsidRPr="00D80EEF">
        <w:rPr>
          <w:rFonts w:ascii="GHEA Grapalat" w:hAnsi="GHEA Grapalat"/>
          <w:i/>
        </w:rPr>
        <w:t xml:space="preserve">к Приглашению на </w:t>
      </w:r>
      <w:r w:rsidR="00160E25" w:rsidRPr="00D80EEF">
        <w:rPr>
          <w:rFonts w:ascii="GHEA Grapalat" w:hAnsi="GHEA Grapalat"/>
          <w:i/>
        </w:rPr>
        <w:t>конкурс запроса котировок</w:t>
      </w:r>
      <w:r w:rsidRPr="00D80EEF">
        <w:rPr>
          <w:rFonts w:ascii="GHEA Grapalat" w:hAnsi="GHEA Grapalat"/>
          <w:i/>
        </w:rPr>
        <w:br/>
        <w:t xml:space="preserve">под кодом </w:t>
      </w:r>
      <w:r w:rsidR="007B13B5" w:rsidRPr="00D80EEF">
        <w:rPr>
          <w:rFonts w:ascii="GHEA Grapalat" w:hAnsi="GHEA Grapalat"/>
          <w:i/>
        </w:rPr>
        <w:t>ՍԲԿՏ-ԳՀԱՊՁԲ-202</w:t>
      </w:r>
      <w:r w:rsidR="00B94149" w:rsidRPr="00D80EEF">
        <w:rPr>
          <w:rFonts w:ascii="GHEA Grapalat" w:hAnsi="GHEA Grapalat"/>
          <w:i/>
        </w:rPr>
        <w:t>6</w:t>
      </w:r>
      <w:r w:rsidR="007B13B5" w:rsidRPr="00D80EEF">
        <w:rPr>
          <w:rFonts w:ascii="GHEA Grapalat" w:hAnsi="GHEA Grapalat"/>
          <w:i/>
        </w:rPr>
        <w:t>/</w:t>
      </w:r>
      <w:r w:rsidR="00DF66E0" w:rsidRPr="00D80EEF">
        <w:rPr>
          <w:rFonts w:ascii="GHEA Grapalat" w:hAnsi="GHEA Grapalat"/>
          <w:i/>
          <w:lang w:val="hy-AM"/>
        </w:rPr>
        <w:t>4</w:t>
      </w:r>
    </w:p>
    <w:p w14:paraId="2762669A" w14:textId="77777777" w:rsidR="00AF4211" w:rsidRPr="00D80EEF" w:rsidRDefault="00AF4211" w:rsidP="000A214C">
      <w:pPr>
        <w:widowControl w:val="0"/>
        <w:spacing w:after="160"/>
        <w:jc w:val="center"/>
        <w:rPr>
          <w:rFonts w:ascii="GHEA Grapalat" w:hAnsi="GHEA Grapalat"/>
          <w:b/>
        </w:rPr>
      </w:pPr>
    </w:p>
    <w:p w14:paraId="0506DEA4" w14:textId="77777777" w:rsidR="000A214C" w:rsidRPr="00D80EEF" w:rsidRDefault="000A214C" w:rsidP="000A214C">
      <w:pPr>
        <w:widowControl w:val="0"/>
        <w:spacing w:after="160"/>
        <w:jc w:val="center"/>
        <w:rPr>
          <w:rFonts w:ascii="GHEA Grapalat" w:hAnsi="GHEA Grapalat" w:cs="GHEA Grapalat"/>
          <w:b/>
        </w:rPr>
      </w:pPr>
      <w:r w:rsidRPr="00D80EEF">
        <w:rPr>
          <w:rFonts w:ascii="GHEA Grapalat" w:hAnsi="GHEA Grapalat"/>
          <w:b/>
        </w:rPr>
        <w:t xml:space="preserve">СОГЛАШЕНИЕ О НЕУСТОЙКЕ </w:t>
      </w:r>
    </w:p>
    <w:p w14:paraId="7397F1FF" w14:textId="77777777" w:rsidR="000A214C" w:rsidRPr="00D80EEF" w:rsidRDefault="000A214C" w:rsidP="000A214C">
      <w:pPr>
        <w:widowControl w:val="0"/>
        <w:spacing w:after="160"/>
        <w:jc w:val="center"/>
        <w:rPr>
          <w:rFonts w:ascii="GHEA Grapalat" w:hAnsi="GHEA Grapalat" w:cs="GHEA Grapalat"/>
          <w:b/>
        </w:rPr>
      </w:pPr>
      <w:r w:rsidRPr="00D80EEF">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80EEF" w14:paraId="2D8E7A42" w14:textId="77777777" w:rsidTr="00DE2AE3">
        <w:tc>
          <w:tcPr>
            <w:tcW w:w="4786" w:type="dxa"/>
          </w:tcPr>
          <w:p w14:paraId="272BBB39" w14:textId="77777777" w:rsidR="000A214C" w:rsidRPr="00D80EEF" w:rsidRDefault="000A214C" w:rsidP="00DE2AE3">
            <w:pPr>
              <w:widowControl w:val="0"/>
              <w:spacing w:after="160"/>
              <w:rPr>
                <w:rFonts w:ascii="GHEA Grapalat" w:hAnsi="GHEA Grapalat" w:cs="GHEA Grapalat"/>
                <w:b/>
                <w:lang w:val="en-US"/>
              </w:rPr>
            </w:pPr>
            <w:r w:rsidRPr="00D80EEF">
              <w:rPr>
                <w:rFonts w:ascii="GHEA Grapalat" w:hAnsi="GHEA Grapalat"/>
              </w:rPr>
              <w:t>г. Ереван</w:t>
            </w:r>
          </w:p>
        </w:tc>
        <w:tc>
          <w:tcPr>
            <w:tcW w:w="4500" w:type="dxa"/>
          </w:tcPr>
          <w:p w14:paraId="53BA4FA6" w14:textId="77777777" w:rsidR="000A214C" w:rsidRPr="00D80EEF" w:rsidRDefault="000A214C" w:rsidP="00DE2AE3">
            <w:pPr>
              <w:widowControl w:val="0"/>
              <w:spacing w:after="160"/>
              <w:jc w:val="right"/>
              <w:rPr>
                <w:rFonts w:ascii="GHEA Grapalat" w:hAnsi="GHEA Grapalat" w:cs="GHEA Grapalat"/>
                <w:b/>
              </w:rPr>
            </w:pPr>
            <w:r w:rsidRPr="00D80EEF">
              <w:rPr>
                <w:rFonts w:ascii="GHEA Grapalat" w:hAnsi="GHEA Grapalat"/>
              </w:rPr>
              <w:t>"</w:t>
            </w:r>
            <w:r w:rsidRPr="00D80EEF">
              <w:rPr>
                <w:rFonts w:ascii="GHEA Grapalat" w:hAnsi="GHEA Grapalat"/>
                <w:lang w:val="en-US"/>
              </w:rPr>
              <w:tab/>
            </w:r>
            <w:r w:rsidRPr="00D80EEF">
              <w:rPr>
                <w:rFonts w:ascii="GHEA Grapalat" w:hAnsi="GHEA Grapalat"/>
              </w:rPr>
              <w:t xml:space="preserve">" </w:t>
            </w:r>
            <w:r w:rsidRPr="00D80EEF">
              <w:rPr>
                <w:rFonts w:ascii="GHEA Grapalat" w:hAnsi="GHEA Grapalat"/>
                <w:lang w:val="en-US"/>
              </w:rPr>
              <w:tab/>
            </w:r>
            <w:r w:rsidRPr="00D80EEF">
              <w:rPr>
                <w:rFonts w:ascii="GHEA Grapalat" w:hAnsi="GHEA Grapalat"/>
              </w:rPr>
              <w:t>20</w:t>
            </w:r>
            <w:r w:rsidRPr="00D80EEF">
              <w:rPr>
                <w:rFonts w:ascii="GHEA Grapalat" w:hAnsi="GHEA Grapalat"/>
                <w:lang w:val="en-US"/>
              </w:rPr>
              <w:tab/>
            </w:r>
            <w:r w:rsidRPr="00D80EEF">
              <w:rPr>
                <w:rFonts w:ascii="GHEA Grapalat" w:hAnsi="GHEA Grapalat"/>
              </w:rPr>
              <w:t>г.</w:t>
            </w:r>
            <w:r w:rsidRPr="00D80EEF">
              <w:rPr>
                <w:rStyle w:val="af6"/>
                <w:rFonts w:ascii="GHEA Grapalat" w:hAnsi="GHEA Grapalat"/>
              </w:rPr>
              <w:footnoteReference w:customMarkFollows="1" w:id="18"/>
              <w:t>**</w:t>
            </w:r>
          </w:p>
        </w:tc>
      </w:tr>
    </w:tbl>
    <w:p w14:paraId="4DF4FF7B" w14:textId="77777777" w:rsidR="000A214C" w:rsidRPr="00D80EEF" w:rsidRDefault="000A214C" w:rsidP="000A214C">
      <w:pPr>
        <w:widowControl w:val="0"/>
        <w:spacing w:after="160"/>
        <w:rPr>
          <w:rFonts w:ascii="GHEA Grapalat" w:hAnsi="GHEA Grapalat" w:cs="GHEA Grapalat"/>
          <w:b/>
        </w:rPr>
      </w:pPr>
    </w:p>
    <w:p w14:paraId="4AF9F2CA" w14:textId="77777777" w:rsidR="000A214C" w:rsidRPr="00D80EEF" w:rsidRDefault="000A214C" w:rsidP="000A214C">
      <w:pPr>
        <w:widowControl w:val="0"/>
        <w:jc w:val="both"/>
        <w:rPr>
          <w:rFonts w:ascii="GHEA Grapalat" w:hAnsi="GHEA Grapalat" w:cs="GHEA Grapalat"/>
          <w:u w:val="single"/>
          <w:vertAlign w:val="subscript"/>
        </w:rPr>
      </w:pPr>
      <w:r w:rsidRPr="00D80EEF">
        <w:rPr>
          <w:rFonts w:ascii="GHEA Grapalat" w:hAnsi="GHEA Grapalat"/>
        </w:rPr>
        <w:t>_______________________________________________, в лице директора Компании,</w:t>
      </w:r>
    </w:p>
    <w:p w14:paraId="71E418CE" w14:textId="77777777" w:rsidR="000A214C" w:rsidRPr="00D80EEF" w:rsidRDefault="000A214C" w:rsidP="000A214C">
      <w:pPr>
        <w:widowControl w:val="0"/>
        <w:spacing w:after="160"/>
        <w:ind w:left="1843"/>
        <w:jc w:val="both"/>
        <w:rPr>
          <w:rFonts w:ascii="GHEA Grapalat" w:hAnsi="GHEA Grapalat"/>
          <w:vertAlign w:val="superscript"/>
          <w:lang w:val="en-US"/>
        </w:rPr>
      </w:pPr>
      <w:r w:rsidRPr="00D80EEF">
        <w:rPr>
          <w:rFonts w:ascii="GHEA Grapalat" w:hAnsi="GHEA Grapalat"/>
          <w:vertAlign w:val="superscript"/>
        </w:rPr>
        <w:t>наименование Компании</w:t>
      </w:r>
    </w:p>
    <w:p w14:paraId="5698867A" w14:textId="77777777" w:rsidR="000A214C" w:rsidRPr="00D80EEF" w:rsidRDefault="000A214C" w:rsidP="000A214C">
      <w:pPr>
        <w:widowControl w:val="0"/>
        <w:jc w:val="both"/>
        <w:rPr>
          <w:rFonts w:ascii="GHEA Grapalat" w:hAnsi="GHEA Grapalat"/>
          <w:lang w:val="en-US"/>
        </w:rPr>
      </w:pPr>
      <w:r w:rsidRPr="00D80EEF">
        <w:rPr>
          <w:rFonts w:ascii="GHEA Grapalat" w:hAnsi="GHEA Grapalat"/>
          <w:lang w:val="en-US"/>
        </w:rPr>
        <w:t>_________________________________________________________________________</w:t>
      </w:r>
    </w:p>
    <w:p w14:paraId="346BE909" w14:textId="77777777" w:rsidR="000A214C" w:rsidRPr="00D80EEF" w:rsidRDefault="000A214C" w:rsidP="000A214C">
      <w:pPr>
        <w:widowControl w:val="0"/>
        <w:spacing w:after="160"/>
        <w:jc w:val="center"/>
        <w:rPr>
          <w:rFonts w:ascii="GHEA Grapalat" w:hAnsi="GHEA Grapalat"/>
          <w:vertAlign w:val="superscript"/>
        </w:rPr>
      </w:pPr>
      <w:r w:rsidRPr="00D80EEF">
        <w:rPr>
          <w:rFonts w:ascii="GHEA Grapalat" w:hAnsi="GHEA Grapalat"/>
          <w:vertAlign w:val="superscript"/>
        </w:rPr>
        <w:t>имя, фамилия, паспортные данные директора компании</w:t>
      </w:r>
    </w:p>
    <w:p w14:paraId="2AD7DBA2" w14:textId="77777777" w:rsidR="000A214C" w:rsidRPr="00D80EEF" w:rsidRDefault="000A214C" w:rsidP="000A214C">
      <w:pPr>
        <w:widowControl w:val="0"/>
        <w:spacing w:after="160"/>
        <w:jc w:val="both"/>
        <w:rPr>
          <w:rFonts w:ascii="GHEA Grapalat" w:hAnsi="GHEA Grapalat" w:cs="GHEA Grapalat"/>
        </w:rPr>
      </w:pPr>
      <w:r w:rsidRPr="00D80EE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1195C4" w14:textId="77777777" w:rsidR="000A214C" w:rsidRPr="00D80EEF" w:rsidRDefault="000A214C" w:rsidP="000A214C">
      <w:pPr>
        <w:widowControl w:val="0"/>
        <w:spacing w:after="160"/>
        <w:jc w:val="center"/>
        <w:rPr>
          <w:rFonts w:ascii="GHEA Grapalat" w:hAnsi="GHEA Grapalat" w:cs="GHEA Grapalat"/>
          <w:b/>
          <w:bCs/>
        </w:rPr>
      </w:pPr>
      <w:r w:rsidRPr="00D80EEF">
        <w:rPr>
          <w:rFonts w:ascii="GHEA Grapalat" w:hAnsi="GHEA Grapalat"/>
          <w:b/>
        </w:rPr>
        <w:t>1. Предмет соглашения</w:t>
      </w:r>
    </w:p>
    <w:p w14:paraId="5BAB57B8" w14:textId="77777777" w:rsidR="000A214C" w:rsidRPr="00D80EEF" w:rsidRDefault="000A214C" w:rsidP="000A214C">
      <w:pPr>
        <w:widowControl w:val="0"/>
        <w:tabs>
          <w:tab w:val="left" w:pos="567"/>
        </w:tabs>
        <w:jc w:val="both"/>
        <w:rPr>
          <w:rFonts w:ascii="GHEA Grapalat" w:hAnsi="GHEA Grapalat" w:cs="GHEA Grapalat"/>
          <w:spacing w:val="-6"/>
        </w:rPr>
      </w:pPr>
      <w:r w:rsidRPr="00D80EEF">
        <w:rPr>
          <w:rFonts w:ascii="GHEA Grapalat" w:hAnsi="GHEA Grapalat"/>
        </w:rPr>
        <w:t>1</w:t>
      </w:r>
      <w:r w:rsidRPr="00D80EEF">
        <w:rPr>
          <w:rFonts w:ascii="GHEA Grapalat" w:hAnsi="GHEA Grapalat"/>
          <w:spacing w:val="-6"/>
        </w:rPr>
        <w:t>.1.</w:t>
      </w:r>
      <w:r w:rsidRPr="00D80EEF">
        <w:rPr>
          <w:rFonts w:ascii="GHEA Grapalat" w:hAnsi="GHEA Grapalat"/>
          <w:spacing w:val="-6"/>
        </w:rPr>
        <w:tab/>
        <w:t xml:space="preserve">Компания участвует в организованной ___________________ *(далее — Заказчик) </w:t>
      </w:r>
    </w:p>
    <w:p w14:paraId="57510DAD" w14:textId="77777777" w:rsidR="000A214C" w:rsidRPr="00D80EEF" w:rsidRDefault="000A214C" w:rsidP="000A214C">
      <w:pPr>
        <w:widowControl w:val="0"/>
        <w:tabs>
          <w:tab w:val="left" w:pos="284"/>
        </w:tabs>
        <w:spacing w:after="160"/>
        <w:ind w:left="5245"/>
        <w:jc w:val="both"/>
        <w:rPr>
          <w:rFonts w:ascii="GHEA Grapalat" w:hAnsi="GHEA Grapalat" w:cs="GHEA Grapalat"/>
        </w:rPr>
      </w:pPr>
      <w:r w:rsidRPr="00D80EEF">
        <w:rPr>
          <w:rFonts w:ascii="GHEA Grapalat" w:hAnsi="GHEA Grapalat"/>
          <w:vertAlign w:val="superscript"/>
        </w:rPr>
        <w:t>наименование заказчика</w:t>
      </w:r>
    </w:p>
    <w:p w14:paraId="5B868BE6" w14:textId="77777777" w:rsidR="000A214C" w:rsidRPr="00D80EEF" w:rsidRDefault="000A214C" w:rsidP="000A214C">
      <w:pPr>
        <w:widowControl w:val="0"/>
        <w:jc w:val="both"/>
        <w:rPr>
          <w:rFonts w:ascii="GHEA Grapalat" w:hAnsi="GHEA Grapalat" w:cs="GHEA Grapalat"/>
        </w:rPr>
      </w:pPr>
      <w:r w:rsidRPr="00D80EEF">
        <w:rPr>
          <w:rFonts w:ascii="GHEA Grapalat" w:hAnsi="GHEA Grapalat"/>
        </w:rPr>
        <w:t>процедуре закупок под кодом ____________________________________________ *.</w:t>
      </w:r>
    </w:p>
    <w:p w14:paraId="53B1DF87" w14:textId="77777777" w:rsidR="000A214C" w:rsidRPr="00D80EEF" w:rsidRDefault="000A214C" w:rsidP="000A214C">
      <w:pPr>
        <w:widowControl w:val="0"/>
        <w:spacing w:after="160"/>
        <w:ind w:left="5245"/>
        <w:jc w:val="both"/>
        <w:rPr>
          <w:rFonts w:ascii="GHEA Grapalat" w:hAnsi="GHEA Grapalat" w:cs="GHEA Grapalat"/>
        </w:rPr>
      </w:pPr>
      <w:r w:rsidRPr="00D80EEF">
        <w:rPr>
          <w:rFonts w:ascii="GHEA Grapalat" w:hAnsi="GHEA Grapalat"/>
          <w:vertAlign w:val="superscript"/>
        </w:rPr>
        <w:t>код процедуры</w:t>
      </w:r>
    </w:p>
    <w:p w14:paraId="69D92A3D" w14:textId="77777777" w:rsidR="000A214C" w:rsidRPr="00D80EEF" w:rsidRDefault="000A214C" w:rsidP="000A214C">
      <w:pPr>
        <w:rPr>
          <w:rFonts w:ascii="GHEA Grapalat" w:hAnsi="GHEA Grapalat"/>
        </w:rPr>
      </w:pPr>
      <w:r w:rsidRPr="00D80EEF">
        <w:rPr>
          <w:rFonts w:ascii="GHEA Grapalat" w:hAnsi="GHEA Grapalat"/>
        </w:rPr>
        <w:br w:type="page"/>
      </w:r>
    </w:p>
    <w:p w14:paraId="4B364B17"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lastRenderedPageBreak/>
        <w:t>1.2.</w:t>
      </w:r>
      <w:r w:rsidRPr="00D80EEF">
        <w:rPr>
          <w:rFonts w:ascii="GHEA Grapalat" w:hAnsi="GHEA Grapalat"/>
        </w:rPr>
        <w:tab/>
        <w:t>В качестве обеспечения исполнения договора, заключаемого в</w:t>
      </w:r>
      <w:r w:rsidRPr="00D80EEF">
        <w:rPr>
          <w:rFonts w:ascii="Courier New" w:hAnsi="Courier New" w:cs="Courier New"/>
          <w:lang w:val="en-US"/>
        </w:rPr>
        <w:t> </w:t>
      </w:r>
      <w:r w:rsidRPr="00D80EEF">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CEB7E87"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1.3.</w:t>
      </w:r>
      <w:r w:rsidRPr="00D80EEF">
        <w:rPr>
          <w:rFonts w:ascii="GHEA Grapalat" w:hAnsi="GHEA Grapalat"/>
        </w:rPr>
        <w:tab/>
        <w:t>Подписав платежное требование (далее — Требование), прилагаемое к</w:t>
      </w:r>
      <w:r w:rsidRPr="00D80EEF">
        <w:rPr>
          <w:lang w:val="en-US"/>
        </w:rPr>
        <w:t> </w:t>
      </w:r>
      <w:r w:rsidRPr="00D80EEF">
        <w:rPr>
          <w:rFonts w:ascii="GHEA Grapalat" w:hAnsi="GHEA Grapalat"/>
        </w:rPr>
        <w:t xml:space="preserve">настоящему Соглашению о неустойке, Компания безотзывно соглашается, что: </w:t>
      </w:r>
    </w:p>
    <w:p w14:paraId="716204B0"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а)</w:t>
      </w:r>
      <w:r w:rsidRPr="00D80EEF">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85AD9AF"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б)</w:t>
      </w:r>
      <w:r w:rsidRPr="00D80EEF">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05DF142"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в)</w:t>
      </w:r>
      <w:r w:rsidRPr="00D80EEF">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FD2CEC"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г)</w:t>
      </w:r>
      <w:r w:rsidRPr="00D80EEF">
        <w:rPr>
          <w:rFonts w:ascii="GHEA Grapalat" w:hAnsi="GHEA Grapalat"/>
        </w:rPr>
        <w:tab/>
        <w:t>Компания подтверждает, что акцептовала Требование в полном размере суммы неустойки.</w:t>
      </w:r>
    </w:p>
    <w:p w14:paraId="71B11932"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д)</w:t>
      </w:r>
      <w:r w:rsidRPr="00D80EEF">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2208D99"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1.</w:t>
      </w:r>
      <w:r w:rsidR="00762921" w:rsidRPr="00D80EEF">
        <w:rPr>
          <w:rFonts w:ascii="GHEA Grapalat" w:hAnsi="GHEA Grapalat"/>
        </w:rPr>
        <w:t>4</w:t>
      </w:r>
      <w:r w:rsidRPr="00D80EEF">
        <w:rPr>
          <w:rFonts w:ascii="GHEA Grapalat" w:hAnsi="GHEA Grapalat"/>
        </w:rPr>
        <w:t>.</w:t>
      </w:r>
      <w:r w:rsidRPr="00D80EEF">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80EEF">
        <w:rPr>
          <w:rFonts w:ascii="Courier New" w:hAnsi="Courier New" w:cs="Courier New"/>
          <w:lang w:val="en-US"/>
        </w:rPr>
        <w:t> </w:t>
      </w:r>
      <w:r w:rsidRPr="00D80EEF">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E4F8EE"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1.</w:t>
      </w:r>
      <w:r w:rsidR="007A76F3" w:rsidRPr="00D80EEF">
        <w:rPr>
          <w:rFonts w:ascii="GHEA Grapalat" w:hAnsi="GHEA Grapalat"/>
        </w:rPr>
        <w:t>5</w:t>
      </w:r>
      <w:r w:rsidRPr="00D80EEF">
        <w:rPr>
          <w:rFonts w:ascii="GHEA Grapalat" w:hAnsi="GHEA Grapalat"/>
        </w:rPr>
        <w:t>.</w:t>
      </w:r>
      <w:r w:rsidRPr="00D80EEF">
        <w:rPr>
          <w:rFonts w:ascii="GHEA Grapalat" w:hAnsi="GHEA Grapalat"/>
        </w:rPr>
        <w:tab/>
        <w:t>Заказчик может представить в Банк-плательщик иные дополнительные документы.</w:t>
      </w:r>
    </w:p>
    <w:p w14:paraId="5C2E8DD6"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1.</w:t>
      </w:r>
      <w:r w:rsidR="007A76F3" w:rsidRPr="00D80EEF">
        <w:rPr>
          <w:rFonts w:ascii="GHEA Grapalat" w:hAnsi="GHEA Grapalat"/>
        </w:rPr>
        <w:t>6</w:t>
      </w:r>
      <w:r w:rsidRPr="00D80EEF">
        <w:rPr>
          <w:rFonts w:ascii="GHEA Grapalat" w:hAnsi="GHEA Grapalat"/>
        </w:rPr>
        <w:t>. Банк не несет какой-либо ответственности за риски (понесенные</w:t>
      </w:r>
      <w:r w:rsidRPr="00D80EEF">
        <w:rPr>
          <w:rFonts w:ascii="Courier New" w:hAnsi="Courier New" w:cs="Courier New"/>
          <w:lang w:val="en-US"/>
        </w:rPr>
        <w:t> </w:t>
      </w:r>
      <w:r w:rsidRPr="00D80EEF">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D80EEF">
        <w:rPr>
          <w:rFonts w:ascii="Courier New" w:hAnsi="Courier New" w:cs="Courier New"/>
          <w:lang w:val="en-US"/>
        </w:rPr>
        <w:t> </w:t>
      </w:r>
      <w:r w:rsidRPr="00D80EEF">
        <w:rPr>
          <w:rFonts w:ascii="GHEA Grapalat" w:hAnsi="GHEA Grapalat"/>
        </w:rPr>
        <w:t>Требовании. Банк не обязан проверять факты нарушения Компанией условий договора.</w:t>
      </w:r>
    </w:p>
    <w:p w14:paraId="0104409C"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1.</w:t>
      </w:r>
      <w:r w:rsidR="007669A4" w:rsidRPr="00D80EEF">
        <w:rPr>
          <w:rFonts w:ascii="GHEA Grapalat" w:hAnsi="GHEA Grapalat"/>
        </w:rPr>
        <w:t>7</w:t>
      </w:r>
      <w:r w:rsidRPr="00D80EEF">
        <w:rPr>
          <w:rFonts w:ascii="GHEA Grapalat" w:hAnsi="GHEA Grapalat"/>
        </w:rPr>
        <w:t>.</w:t>
      </w:r>
      <w:r w:rsidRPr="00D80EEF">
        <w:rPr>
          <w:rFonts w:ascii="GHEA Grapalat" w:hAnsi="GHEA Grapalat"/>
        </w:rPr>
        <w:tab/>
        <w:t xml:space="preserve">В случае если имеющихся на счете Компании средств недостаточно, </w:t>
      </w:r>
      <w:r w:rsidRPr="00D80EEF">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B2F496F"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1.</w:t>
      </w:r>
      <w:r w:rsidR="00EF6AA2" w:rsidRPr="00D80EEF">
        <w:rPr>
          <w:rFonts w:ascii="GHEA Grapalat" w:hAnsi="GHEA Grapalat"/>
        </w:rPr>
        <w:t>8</w:t>
      </w:r>
      <w:r w:rsidRPr="00D80EEF">
        <w:rPr>
          <w:rFonts w:ascii="GHEA Grapalat" w:hAnsi="GHEA Grapalat"/>
        </w:rPr>
        <w:t>.</w:t>
      </w:r>
      <w:r w:rsidRPr="00D80EEF">
        <w:rPr>
          <w:rFonts w:ascii="GHEA Grapalat" w:hAnsi="GHEA Grapalat"/>
        </w:rPr>
        <w:tab/>
        <w:t>В случае если в течение десяти рабочих дней после представления в</w:t>
      </w:r>
      <w:r w:rsidRPr="00D80EEF">
        <w:rPr>
          <w:rFonts w:ascii="Courier New" w:hAnsi="Courier New" w:cs="Courier New"/>
          <w:lang w:val="en-US"/>
        </w:rPr>
        <w:t> </w:t>
      </w:r>
      <w:r w:rsidRPr="00D80EEF">
        <w:rPr>
          <w:rFonts w:ascii="GHEA Grapalat" w:hAnsi="GHEA Grapalat"/>
        </w:rPr>
        <w:t>Банк настоящего Соглашения и прилагаемого Требования по независящим от</w:t>
      </w:r>
      <w:r w:rsidRPr="00D80EEF">
        <w:rPr>
          <w:rFonts w:ascii="Courier New" w:hAnsi="Courier New" w:cs="Courier New"/>
          <w:lang w:val="en-US"/>
        </w:rPr>
        <w:t> </w:t>
      </w:r>
      <w:r w:rsidRPr="00D80EEF">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80EEF">
        <w:rPr>
          <w:rFonts w:ascii="Courier New" w:hAnsi="Courier New" w:cs="Courier New"/>
          <w:lang w:val="en-US"/>
        </w:rPr>
        <w:t> </w:t>
      </w:r>
      <w:r w:rsidRPr="00D80EEF">
        <w:rPr>
          <w:rFonts w:ascii="GHEA Grapalat" w:hAnsi="GHEA Grapalat"/>
        </w:rPr>
        <w:t>неуплатой.</w:t>
      </w:r>
    </w:p>
    <w:p w14:paraId="0020F9FA" w14:textId="77777777" w:rsidR="000A214C" w:rsidRPr="00D80EEF" w:rsidRDefault="000A214C" w:rsidP="000A214C">
      <w:pPr>
        <w:widowControl w:val="0"/>
        <w:spacing w:after="160"/>
        <w:jc w:val="center"/>
        <w:rPr>
          <w:rFonts w:ascii="GHEA Grapalat" w:hAnsi="GHEA Grapalat" w:cs="GHEA Grapalat"/>
          <w:b/>
          <w:bCs/>
        </w:rPr>
      </w:pPr>
      <w:r w:rsidRPr="00D80EEF">
        <w:rPr>
          <w:rFonts w:ascii="GHEA Grapalat" w:hAnsi="GHEA Grapalat"/>
          <w:b/>
        </w:rPr>
        <w:t>2. Иные условия</w:t>
      </w:r>
    </w:p>
    <w:p w14:paraId="0C2291DA" w14:textId="77777777" w:rsidR="00FE75E6" w:rsidRPr="00D80EEF" w:rsidRDefault="000A214C" w:rsidP="00FE75E6">
      <w:pPr>
        <w:widowControl w:val="0"/>
        <w:tabs>
          <w:tab w:val="left" w:pos="1134"/>
        </w:tabs>
        <w:spacing w:after="160"/>
        <w:ind w:firstLine="567"/>
        <w:jc w:val="both"/>
        <w:rPr>
          <w:rFonts w:ascii="GHEA Grapalat" w:hAnsi="GHEA Grapalat"/>
        </w:rPr>
      </w:pPr>
      <w:r w:rsidRPr="00D80EEF">
        <w:rPr>
          <w:rFonts w:ascii="GHEA Grapalat" w:hAnsi="GHEA Grapalat"/>
        </w:rPr>
        <w:t>2.1.</w:t>
      </w:r>
      <w:r w:rsidRPr="00D80EEF">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80EEF">
        <w:rPr>
          <w:rFonts w:ascii="GHEA Grapalat" w:hAnsi="GHEA Grapalat"/>
        </w:rPr>
        <w:t xml:space="preserve">двадцатого </w:t>
      </w:r>
      <w:r w:rsidRPr="00D80EEF">
        <w:rPr>
          <w:rFonts w:ascii="GHEA Grapalat" w:hAnsi="GHEA Grapalat"/>
        </w:rPr>
        <w:t>рабочего дня, следующего</w:t>
      </w:r>
      <w:r w:rsidR="004300C2" w:rsidRPr="00D80EEF">
        <w:rPr>
          <w:rFonts w:ascii="GHEA Grapalat" w:hAnsi="GHEA Grapalat"/>
        </w:rPr>
        <w:t xml:space="preserve"> за</w:t>
      </w:r>
      <w:r w:rsidRPr="00D80EEF">
        <w:rPr>
          <w:rFonts w:ascii="GHEA Grapalat" w:hAnsi="GHEA Grapalat"/>
        </w:rPr>
        <w:t xml:space="preserve"> </w:t>
      </w:r>
      <w:r w:rsidR="00FE75E6" w:rsidRPr="00D80EEF">
        <w:rPr>
          <w:rFonts w:ascii="GHEA Grapalat" w:hAnsi="GHEA Grapalat"/>
        </w:rPr>
        <w:t>последним днем полного выполнения взятых Компанией по заключаемому договору обязательств, включительно.</w:t>
      </w:r>
    </w:p>
    <w:p w14:paraId="2541FF80"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2.2.</w:t>
      </w:r>
      <w:r w:rsidRPr="00D80EEF">
        <w:rPr>
          <w:rFonts w:ascii="GHEA Grapalat" w:hAnsi="GHEA Grapalat"/>
        </w:rPr>
        <w:tab/>
        <w:t xml:space="preserve">Представив настоящее Соглашение и прилагаемое Требование в Банк-плательщик: </w:t>
      </w:r>
    </w:p>
    <w:p w14:paraId="6FF38A8C" w14:textId="77777777" w:rsidR="000A214C" w:rsidRPr="00D80EEF"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2.2.1.</w:t>
      </w:r>
      <w:r w:rsidRPr="00D80EEF">
        <w:rPr>
          <w:rFonts w:ascii="GHEA Grapalat" w:hAnsi="GHEA Grapalat"/>
        </w:rPr>
        <w:tab/>
        <w:t>Заказчик подтверждает, что Компания допустила нарушение договорных обязательств, а</w:t>
      </w:r>
    </w:p>
    <w:p w14:paraId="6D1706E1" w14:textId="77777777" w:rsidR="000A214C" w:rsidRPr="00D80EEF" w:rsidDel="00A13215" w:rsidRDefault="000A214C" w:rsidP="000A214C">
      <w:pPr>
        <w:widowControl w:val="0"/>
        <w:tabs>
          <w:tab w:val="left" w:pos="1134"/>
        </w:tabs>
        <w:spacing w:after="160"/>
        <w:ind w:firstLine="567"/>
        <w:jc w:val="both"/>
        <w:rPr>
          <w:rFonts w:ascii="GHEA Grapalat" w:hAnsi="GHEA Grapalat" w:cs="GHEA Grapalat"/>
        </w:rPr>
      </w:pPr>
      <w:r w:rsidRPr="00D80EEF">
        <w:rPr>
          <w:rFonts w:ascii="GHEA Grapalat" w:hAnsi="GHEA Grapalat"/>
        </w:rPr>
        <w:t>2.2.2.</w:t>
      </w:r>
      <w:r w:rsidRPr="00D80EEF">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6FE6D7" w14:textId="77777777" w:rsidR="000A214C" w:rsidRPr="00D80EEF" w:rsidRDefault="000A214C" w:rsidP="000A214C">
      <w:pPr>
        <w:widowControl w:val="0"/>
        <w:tabs>
          <w:tab w:val="left" w:pos="1134"/>
        </w:tabs>
        <w:spacing w:after="160"/>
        <w:ind w:firstLine="567"/>
        <w:jc w:val="both"/>
        <w:rPr>
          <w:rFonts w:ascii="GHEA Grapalat" w:hAnsi="GHEA Grapalat"/>
        </w:rPr>
      </w:pPr>
      <w:r w:rsidRPr="00D80EEF">
        <w:rPr>
          <w:rFonts w:ascii="GHEA Grapalat" w:hAnsi="GHEA Grapalat"/>
        </w:rPr>
        <w:t>2.3.</w:t>
      </w:r>
      <w:r w:rsidRPr="00D80EEF">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AF79EC0" w14:textId="77777777" w:rsidR="000A214C" w:rsidRPr="00D80EEF" w:rsidRDefault="000A214C" w:rsidP="000A214C">
      <w:pPr>
        <w:widowControl w:val="0"/>
        <w:spacing w:after="160"/>
        <w:ind w:firstLine="567"/>
        <w:jc w:val="center"/>
        <w:rPr>
          <w:rFonts w:ascii="GHEA Grapalat" w:hAnsi="GHEA Grapalat"/>
          <w:b/>
        </w:rPr>
      </w:pPr>
      <w:r w:rsidRPr="00D80EEF">
        <w:rPr>
          <w:rFonts w:ascii="GHEA Grapalat" w:hAnsi="GHEA Grapalat"/>
          <w:b/>
        </w:rPr>
        <w:t>3. Адрес, банковские реквизиты Компании</w:t>
      </w:r>
    </w:p>
    <w:p w14:paraId="5891DAA7" w14:textId="77777777" w:rsidR="000A214C" w:rsidRPr="00D80EEF" w:rsidRDefault="000A214C" w:rsidP="000A214C">
      <w:pPr>
        <w:widowControl w:val="0"/>
        <w:jc w:val="both"/>
        <w:rPr>
          <w:rFonts w:ascii="GHEA Grapalat" w:hAnsi="GHEA Grapalat"/>
        </w:rPr>
      </w:pPr>
      <w:r w:rsidRPr="00D80EEF">
        <w:rPr>
          <w:rFonts w:ascii="GHEA Grapalat" w:hAnsi="GHEA Grapalat"/>
        </w:rPr>
        <w:t>_______________________________________</w:t>
      </w:r>
    </w:p>
    <w:p w14:paraId="6E7E2DA1" w14:textId="77777777" w:rsidR="000A214C" w:rsidRPr="00D80EEF" w:rsidRDefault="000A214C" w:rsidP="000A214C">
      <w:pPr>
        <w:widowControl w:val="0"/>
        <w:spacing w:after="160"/>
        <w:ind w:right="4250"/>
        <w:jc w:val="center"/>
        <w:rPr>
          <w:rFonts w:ascii="GHEA Grapalat" w:hAnsi="GHEA Grapalat"/>
          <w:vertAlign w:val="superscript"/>
        </w:rPr>
      </w:pPr>
      <w:r w:rsidRPr="00D80EEF">
        <w:rPr>
          <w:rFonts w:ascii="GHEA Grapalat" w:hAnsi="GHEA Grapalat"/>
          <w:vertAlign w:val="superscript"/>
        </w:rPr>
        <w:t>наименование компании</w:t>
      </w:r>
    </w:p>
    <w:p w14:paraId="79A96814" w14:textId="77777777" w:rsidR="000A214C" w:rsidRPr="00D80EEF" w:rsidRDefault="000A214C" w:rsidP="000A214C">
      <w:pPr>
        <w:widowControl w:val="0"/>
        <w:jc w:val="both"/>
        <w:rPr>
          <w:rFonts w:ascii="GHEA Grapalat" w:hAnsi="GHEA Grapalat"/>
        </w:rPr>
      </w:pPr>
      <w:r w:rsidRPr="00D80EEF">
        <w:rPr>
          <w:rFonts w:ascii="GHEA Grapalat" w:hAnsi="GHEA Grapalat"/>
        </w:rPr>
        <w:t>_______________________________________</w:t>
      </w:r>
    </w:p>
    <w:p w14:paraId="730ACB5D" w14:textId="77777777" w:rsidR="000A214C" w:rsidRPr="00D80EEF" w:rsidRDefault="000A214C" w:rsidP="000A214C">
      <w:pPr>
        <w:widowControl w:val="0"/>
        <w:spacing w:after="160"/>
        <w:ind w:right="4250"/>
        <w:jc w:val="center"/>
        <w:rPr>
          <w:rFonts w:ascii="GHEA Grapalat" w:hAnsi="GHEA Grapalat"/>
          <w:vertAlign w:val="superscript"/>
        </w:rPr>
      </w:pPr>
      <w:r w:rsidRPr="00D80EEF">
        <w:rPr>
          <w:rFonts w:ascii="GHEA Grapalat" w:hAnsi="GHEA Grapalat"/>
          <w:vertAlign w:val="superscript"/>
        </w:rPr>
        <w:t>адрес компании</w:t>
      </w:r>
    </w:p>
    <w:p w14:paraId="0028919F" w14:textId="77777777" w:rsidR="000A214C" w:rsidRPr="00D80EEF" w:rsidRDefault="000A214C" w:rsidP="000A214C">
      <w:pPr>
        <w:widowControl w:val="0"/>
        <w:jc w:val="both"/>
        <w:rPr>
          <w:rFonts w:ascii="GHEA Grapalat" w:hAnsi="GHEA Grapalat"/>
        </w:rPr>
      </w:pPr>
      <w:r w:rsidRPr="00D80EEF">
        <w:rPr>
          <w:rFonts w:ascii="GHEA Grapalat" w:hAnsi="GHEA Grapalat"/>
        </w:rPr>
        <w:t>_______________________________________</w:t>
      </w:r>
    </w:p>
    <w:p w14:paraId="2F67245B" w14:textId="77777777" w:rsidR="000A214C" w:rsidRPr="00D80EEF" w:rsidRDefault="000A214C" w:rsidP="000A214C">
      <w:pPr>
        <w:widowControl w:val="0"/>
        <w:spacing w:after="160"/>
        <w:ind w:right="4250"/>
        <w:jc w:val="center"/>
        <w:rPr>
          <w:rFonts w:ascii="GHEA Grapalat" w:hAnsi="GHEA Grapalat"/>
          <w:vertAlign w:val="superscript"/>
        </w:rPr>
      </w:pPr>
      <w:r w:rsidRPr="00D80EEF">
        <w:rPr>
          <w:rFonts w:ascii="GHEA Grapalat" w:hAnsi="GHEA Grapalat"/>
          <w:vertAlign w:val="superscript"/>
        </w:rPr>
        <w:t>наименование обслуживающего компанию банка</w:t>
      </w:r>
    </w:p>
    <w:p w14:paraId="22EA7541" w14:textId="77777777" w:rsidR="000A214C" w:rsidRPr="00D80EEF" w:rsidRDefault="000A214C" w:rsidP="000A214C">
      <w:pPr>
        <w:widowControl w:val="0"/>
        <w:jc w:val="both"/>
        <w:rPr>
          <w:rFonts w:ascii="GHEA Grapalat" w:hAnsi="GHEA Grapalat"/>
        </w:rPr>
      </w:pPr>
      <w:r w:rsidRPr="00D80EEF">
        <w:rPr>
          <w:rFonts w:ascii="GHEA Grapalat" w:hAnsi="GHEA Grapalat"/>
        </w:rPr>
        <w:t>_______________________________________</w:t>
      </w:r>
    </w:p>
    <w:p w14:paraId="17A0F756" w14:textId="77777777" w:rsidR="000A214C" w:rsidRPr="00D80EEF" w:rsidRDefault="000A214C" w:rsidP="000A214C">
      <w:pPr>
        <w:widowControl w:val="0"/>
        <w:spacing w:after="160"/>
        <w:ind w:right="4250"/>
        <w:jc w:val="center"/>
        <w:rPr>
          <w:rFonts w:ascii="GHEA Grapalat" w:hAnsi="GHEA Grapalat"/>
          <w:vertAlign w:val="superscript"/>
        </w:rPr>
      </w:pPr>
      <w:r w:rsidRPr="00D80EEF">
        <w:rPr>
          <w:rFonts w:ascii="GHEA Grapalat" w:hAnsi="GHEA Grapalat"/>
          <w:vertAlign w:val="superscript"/>
        </w:rPr>
        <w:t>номер банковского счета компании</w:t>
      </w:r>
    </w:p>
    <w:p w14:paraId="153D64FA" w14:textId="77777777" w:rsidR="000A214C" w:rsidRPr="00D80EEF" w:rsidRDefault="000A214C" w:rsidP="000A214C">
      <w:pPr>
        <w:widowControl w:val="0"/>
        <w:jc w:val="both"/>
        <w:rPr>
          <w:rFonts w:ascii="GHEA Grapalat" w:hAnsi="GHEA Grapalat"/>
        </w:rPr>
      </w:pPr>
      <w:r w:rsidRPr="00D80EEF">
        <w:rPr>
          <w:rFonts w:ascii="GHEA Grapalat" w:hAnsi="GHEA Grapalat"/>
        </w:rPr>
        <w:t>_______________________________________</w:t>
      </w:r>
    </w:p>
    <w:p w14:paraId="6F579047" w14:textId="77777777" w:rsidR="000A214C" w:rsidRPr="00D80EEF" w:rsidRDefault="000A214C" w:rsidP="000A214C">
      <w:pPr>
        <w:widowControl w:val="0"/>
        <w:spacing w:after="160"/>
        <w:ind w:right="4250"/>
        <w:jc w:val="center"/>
        <w:rPr>
          <w:rFonts w:ascii="GHEA Grapalat" w:hAnsi="GHEA Grapalat"/>
          <w:vertAlign w:val="superscript"/>
        </w:rPr>
      </w:pPr>
      <w:r w:rsidRPr="00D80EEF">
        <w:rPr>
          <w:rFonts w:ascii="GHEA Grapalat" w:hAnsi="GHEA Grapalat"/>
          <w:vertAlign w:val="superscript"/>
        </w:rPr>
        <w:t>учетный номер налогоплательщика компании</w:t>
      </w:r>
    </w:p>
    <w:p w14:paraId="0D46DC3F" w14:textId="77777777" w:rsidR="000A214C" w:rsidRPr="00D80EEF" w:rsidRDefault="000A214C" w:rsidP="000A214C">
      <w:pPr>
        <w:widowControl w:val="0"/>
        <w:jc w:val="both"/>
        <w:rPr>
          <w:rFonts w:ascii="GHEA Grapalat" w:hAnsi="GHEA Grapalat"/>
        </w:rPr>
      </w:pPr>
      <w:r w:rsidRPr="00D80EEF">
        <w:rPr>
          <w:rFonts w:ascii="GHEA Grapalat" w:hAnsi="GHEA Grapalat"/>
        </w:rPr>
        <w:t>_______________________________________</w:t>
      </w:r>
    </w:p>
    <w:p w14:paraId="727C1874" w14:textId="77777777" w:rsidR="000A214C" w:rsidRPr="00D80EEF" w:rsidRDefault="000A214C" w:rsidP="00632AC2">
      <w:pPr>
        <w:widowControl w:val="0"/>
        <w:spacing w:after="160"/>
        <w:ind w:right="4250"/>
        <w:jc w:val="center"/>
        <w:rPr>
          <w:rFonts w:ascii="GHEA Grapalat" w:hAnsi="GHEA Grapalat"/>
        </w:rPr>
      </w:pPr>
      <w:r w:rsidRPr="00D80EEF">
        <w:rPr>
          <w:rFonts w:ascii="GHEA Grapalat" w:hAnsi="GHEA Grapalat"/>
          <w:vertAlign w:val="superscript"/>
        </w:rPr>
        <w:t>имя, фамилия и подпись директора компании</w:t>
      </w:r>
    </w:p>
    <w:p w14:paraId="1DC3037E" w14:textId="77777777" w:rsidR="000A214C" w:rsidRPr="00D80EEF" w:rsidRDefault="00632AC2" w:rsidP="00632AC2">
      <w:pPr>
        <w:widowControl w:val="0"/>
        <w:spacing w:after="160"/>
        <w:rPr>
          <w:rFonts w:ascii="GHEA Grapalat" w:hAnsi="GHEA Grapalat"/>
        </w:rPr>
      </w:pPr>
      <w:r w:rsidRPr="00D80EEF">
        <w:rPr>
          <w:rFonts w:ascii="GHEA Grapalat" w:hAnsi="GHEA Grapalat"/>
        </w:rPr>
        <w:t xml:space="preserve">День/месяц/год                                                                                    </w:t>
      </w:r>
      <w:r w:rsidR="000A214C" w:rsidRPr="00D80EEF">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80EEF" w14:paraId="3C40CB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9BB3C" w14:textId="77777777" w:rsidR="00BE2572" w:rsidRPr="00D80EEF" w:rsidRDefault="00BE2572" w:rsidP="00DE2AE3">
            <w:pPr>
              <w:widowControl w:val="0"/>
              <w:tabs>
                <w:tab w:val="left" w:pos="3402"/>
              </w:tabs>
              <w:spacing w:after="160"/>
              <w:ind w:left="360"/>
              <w:rPr>
                <w:rFonts w:ascii="GHEA Grapalat" w:hAnsi="GHEA Grapalat" w:cs="Sylfaen"/>
                <w:b/>
                <w:bCs/>
                <w:lang w:val="en-US"/>
              </w:rPr>
            </w:pPr>
            <w:r w:rsidRPr="00D80EEF">
              <w:rPr>
                <w:rFonts w:ascii="GHEA Grapalat" w:hAnsi="GHEA Grapalat"/>
                <w:b/>
                <w:lang w:val="en-US"/>
              </w:rPr>
              <w:lastRenderedPageBreak/>
              <w:t>1.</w:t>
            </w:r>
            <w:r w:rsidRPr="00D80EEF">
              <w:rPr>
                <w:rFonts w:ascii="GHEA Grapalat" w:hAnsi="GHEA Grapalat"/>
                <w:b/>
                <w:lang w:val="en-US"/>
              </w:rPr>
              <w:tab/>
            </w:r>
            <w:r w:rsidRPr="00D80EEF">
              <w:rPr>
                <w:rFonts w:ascii="GHEA Grapalat" w:hAnsi="GHEA Grapalat"/>
                <w:b/>
              </w:rPr>
              <w:t xml:space="preserve">ПЛАТЕЖНОЕ ТРЕБОВАНИЕ </w:t>
            </w:r>
            <w:r w:rsidRPr="00D80EEF">
              <w:rPr>
                <w:rFonts w:ascii="GHEA Grapalat" w:hAnsi="GHEA Grapalat"/>
                <w:b/>
                <w:lang w:val="en-US"/>
              </w:rPr>
              <w:t>*</w:t>
            </w:r>
          </w:p>
        </w:tc>
      </w:tr>
      <w:tr w:rsidR="00B138F3" w:rsidRPr="00D80EEF" w14:paraId="442E416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AC542" w14:textId="77777777" w:rsidR="00BE2572" w:rsidRPr="00D80EEF" w:rsidRDefault="00BE2572" w:rsidP="00DE2AE3">
            <w:pPr>
              <w:widowControl w:val="0"/>
              <w:tabs>
                <w:tab w:val="left" w:pos="855"/>
              </w:tabs>
              <w:spacing w:after="160"/>
              <w:ind w:left="360"/>
              <w:rPr>
                <w:rFonts w:ascii="GHEA Grapalat" w:hAnsi="GHEA Grapalat" w:cs="Sylfaen"/>
              </w:rPr>
            </w:pPr>
            <w:r w:rsidRPr="00D80EEF">
              <w:rPr>
                <w:rFonts w:ascii="GHEA Grapalat" w:hAnsi="GHEA Grapalat"/>
              </w:rPr>
              <w:t>2.</w:t>
            </w:r>
            <w:r w:rsidRPr="00D80EEF">
              <w:rPr>
                <w:rFonts w:ascii="GHEA Grapalat" w:hAnsi="GHEA Grapalat"/>
              </w:rPr>
              <w:tab/>
              <w:t xml:space="preserve">Номер </w:t>
            </w:r>
          </w:p>
        </w:tc>
      </w:tr>
      <w:tr w:rsidR="00B138F3" w:rsidRPr="00D80EEF" w14:paraId="5613B18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FF0BF" w14:textId="77777777" w:rsidR="00BE2572" w:rsidRPr="00D80EEF" w:rsidRDefault="00BE2572" w:rsidP="00DE2AE3">
            <w:pPr>
              <w:widowControl w:val="0"/>
              <w:tabs>
                <w:tab w:val="left" w:pos="3390"/>
              </w:tabs>
              <w:spacing w:after="160"/>
              <w:ind w:left="322"/>
              <w:rPr>
                <w:rFonts w:ascii="GHEA Grapalat" w:hAnsi="GHEA Grapalat" w:cs="Sylfaen"/>
              </w:rPr>
            </w:pPr>
            <w:r w:rsidRPr="00D80EEF">
              <w:rPr>
                <w:rFonts w:ascii="GHEA Grapalat" w:hAnsi="GHEA Grapalat"/>
              </w:rPr>
              <w:t>3</w:t>
            </w:r>
            <w:r w:rsidRPr="00D80EEF">
              <w:rPr>
                <w:rFonts w:ascii="GHEA Grapalat" w:hAnsi="GHEA Grapalat"/>
              </w:rPr>
              <w:tab/>
              <w:t>Дата представления: "___" ___ 20___г.</w:t>
            </w:r>
          </w:p>
        </w:tc>
      </w:tr>
      <w:tr w:rsidR="00B138F3" w:rsidRPr="00D80EEF" w14:paraId="240227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EF963"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4.</w:t>
            </w:r>
            <w:r w:rsidRPr="00D80EEF">
              <w:rPr>
                <w:rFonts w:ascii="GHEA Grapalat" w:hAnsi="GHEA Grapalat"/>
              </w:rPr>
              <w:tab/>
              <w:t>Наименование, или имя, фамилия плательщика (Компания:</w:t>
            </w:r>
          </w:p>
        </w:tc>
      </w:tr>
      <w:tr w:rsidR="00B138F3" w:rsidRPr="00D80EEF" w14:paraId="63752F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9A03F"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5.</w:t>
            </w:r>
            <w:r w:rsidRPr="00D80EEF">
              <w:rPr>
                <w:rFonts w:ascii="GHEA Grapalat" w:hAnsi="GHEA Grapalat"/>
              </w:rPr>
              <w:tab/>
              <w:t>Обслуживающая плательщика Финансовая организация (банк):</w:t>
            </w:r>
          </w:p>
        </w:tc>
      </w:tr>
      <w:tr w:rsidR="00B138F3" w:rsidRPr="00D80EEF" w14:paraId="0E5F0B8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93A51"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6.</w:t>
            </w:r>
            <w:r w:rsidRPr="00D80EEF">
              <w:rPr>
                <w:rFonts w:ascii="GHEA Grapalat" w:hAnsi="GHEA Grapalat"/>
              </w:rPr>
              <w:tab/>
              <w:t>Номер счета плательщика:</w:t>
            </w:r>
          </w:p>
        </w:tc>
      </w:tr>
      <w:tr w:rsidR="00B138F3" w:rsidRPr="00D80EEF" w14:paraId="7AB80E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9BBD7"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7.</w:t>
            </w:r>
            <w:r w:rsidRPr="00D80EEF">
              <w:rPr>
                <w:rFonts w:ascii="GHEA Grapalat" w:hAnsi="GHEA Grapalat"/>
              </w:rPr>
              <w:tab/>
              <w:t>УНН плательщика:</w:t>
            </w:r>
          </w:p>
        </w:tc>
      </w:tr>
      <w:tr w:rsidR="00B138F3" w:rsidRPr="00D80EEF" w14:paraId="3A2CF0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9FDDE"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8.</w:t>
            </w:r>
            <w:r w:rsidRPr="00D80EEF">
              <w:rPr>
                <w:rFonts w:ascii="GHEA Grapalat" w:hAnsi="GHEA Grapalat"/>
              </w:rPr>
              <w:tab/>
              <w:t>НЗОУ плательщика:</w:t>
            </w:r>
          </w:p>
        </w:tc>
      </w:tr>
      <w:tr w:rsidR="00B138F3" w:rsidRPr="00D80EEF" w14:paraId="555C0F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B3F66" w14:textId="77777777" w:rsidR="00BE2572" w:rsidRPr="00D80EEF" w:rsidRDefault="00BE2572" w:rsidP="00DE2AE3">
            <w:pPr>
              <w:widowControl w:val="0"/>
              <w:tabs>
                <w:tab w:val="left" w:pos="855"/>
              </w:tabs>
              <w:spacing w:after="160"/>
              <w:ind w:left="360"/>
              <w:rPr>
                <w:rFonts w:ascii="GHEA Grapalat" w:hAnsi="GHEA Grapalat"/>
                <w:lang w:val="hy-AM"/>
              </w:rPr>
            </w:pPr>
            <w:r w:rsidRPr="00D80EEF">
              <w:rPr>
                <w:rFonts w:ascii="GHEA Grapalat" w:hAnsi="GHEA Grapalat"/>
              </w:rPr>
              <w:t>9.</w:t>
            </w:r>
            <w:r w:rsidRPr="00D80EEF">
              <w:rPr>
                <w:rFonts w:ascii="GHEA Grapalat" w:hAnsi="GHEA Grapalat"/>
              </w:rPr>
              <w:tab/>
              <w:t>Наименование, или имя, фамилия бенефициара:</w:t>
            </w:r>
            <w:r w:rsidR="000E6AB6" w:rsidRPr="00D80EEF">
              <w:rPr>
                <w:rFonts w:ascii="GHEA Grapalat" w:hAnsi="GHEA Grapalat"/>
                <w:lang w:val="hy-AM"/>
              </w:rPr>
              <w:t xml:space="preserve"> </w:t>
            </w:r>
            <w:r w:rsidR="000E6AB6" w:rsidRPr="00D80EEF">
              <w:rPr>
                <w:rFonts w:ascii="GHEA Grapalat" w:hAnsi="GHEA Grapalat"/>
                <w:i/>
              </w:rPr>
              <w:t xml:space="preserve"> </w:t>
            </w:r>
            <w:r w:rsidR="000E6AB6" w:rsidRPr="00D80EEF">
              <w:rPr>
                <w:rFonts w:ascii="GHEA Grapalat" w:hAnsi="GHEA Grapalat"/>
              </w:rPr>
              <w:t>Сисиан жилищно-коммунальное хозяйство ОНО</w:t>
            </w:r>
          </w:p>
        </w:tc>
      </w:tr>
      <w:tr w:rsidR="00B138F3" w:rsidRPr="00D80EEF" w14:paraId="02ABF30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243B3"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10.</w:t>
            </w:r>
            <w:r w:rsidRPr="00D80EEF">
              <w:rPr>
                <w:rFonts w:ascii="GHEA Grapalat" w:hAnsi="GHEA Grapalat"/>
              </w:rPr>
              <w:tab/>
              <w:t>НЗОУ бенефициара (не заполняется)</w:t>
            </w:r>
          </w:p>
        </w:tc>
      </w:tr>
      <w:tr w:rsidR="00B138F3" w:rsidRPr="00D80EEF" w14:paraId="3A7D6AC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6A6C" w14:textId="77777777" w:rsidR="00BE2572" w:rsidRPr="00D80EEF" w:rsidRDefault="00BE2572" w:rsidP="00DE2AE3">
            <w:pPr>
              <w:widowControl w:val="0"/>
              <w:tabs>
                <w:tab w:val="left" w:pos="855"/>
              </w:tabs>
              <w:spacing w:after="160"/>
              <w:ind w:left="360"/>
              <w:rPr>
                <w:rFonts w:ascii="GHEA Grapalat" w:hAnsi="GHEA Grapalat"/>
                <w:lang w:val="hy-AM"/>
              </w:rPr>
            </w:pPr>
            <w:r w:rsidRPr="00D80EEF">
              <w:rPr>
                <w:rFonts w:ascii="GHEA Grapalat" w:hAnsi="GHEA Grapalat"/>
              </w:rPr>
              <w:t>11.</w:t>
            </w:r>
            <w:r w:rsidRPr="00D80EEF">
              <w:rPr>
                <w:rFonts w:ascii="GHEA Grapalat" w:hAnsi="GHEA Grapalat"/>
              </w:rPr>
              <w:tab/>
              <w:t>УНН бенефициара:</w:t>
            </w:r>
            <w:r w:rsidR="00F77273" w:rsidRPr="00D80EEF">
              <w:rPr>
                <w:rFonts w:ascii="GHEA Grapalat" w:hAnsi="GHEA Grapalat"/>
                <w:lang w:val="hy-AM"/>
              </w:rPr>
              <w:t xml:space="preserve"> 09810603</w:t>
            </w:r>
          </w:p>
        </w:tc>
      </w:tr>
      <w:tr w:rsidR="00B138F3" w:rsidRPr="00D80EEF" w14:paraId="6F26F73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65850" w14:textId="77777777" w:rsidR="00BE2572" w:rsidRPr="00D80EEF" w:rsidRDefault="00BE2572" w:rsidP="00DE2AE3">
            <w:pPr>
              <w:widowControl w:val="0"/>
              <w:tabs>
                <w:tab w:val="left" w:pos="855"/>
              </w:tabs>
              <w:spacing w:after="160"/>
              <w:ind w:left="360"/>
              <w:rPr>
                <w:rFonts w:ascii="GHEA Grapalat" w:hAnsi="GHEA Grapalat"/>
                <w:lang w:val="hy-AM"/>
              </w:rPr>
            </w:pPr>
            <w:r w:rsidRPr="00D80EEF">
              <w:rPr>
                <w:rFonts w:ascii="GHEA Grapalat" w:hAnsi="GHEA Grapalat"/>
              </w:rPr>
              <w:t>12.</w:t>
            </w:r>
            <w:r w:rsidRPr="00D80EEF">
              <w:rPr>
                <w:rFonts w:ascii="GHEA Grapalat" w:hAnsi="GHEA Grapalat"/>
              </w:rPr>
              <w:tab/>
              <w:t>Обслуживающая бенефициара Финансовая организация (банк):</w:t>
            </w:r>
            <w:r w:rsidR="00F77273" w:rsidRPr="00D80EEF">
              <w:rPr>
                <w:rFonts w:ascii="GHEA Grapalat" w:hAnsi="GHEA Grapalat"/>
                <w:lang w:val="hy-AM"/>
              </w:rPr>
              <w:t xml:space="preserve"> ЗАО "Ардшин банк"</w:t>
            </w:r>
          </w:p>
        </w:tc>
      </w:tr>
      <w:tr w:rsidR="00B138F3" w:rsidRPr="00D80EEF" w14:paraId="6363F45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6C016" w14:textId="77777777" w:rsidR="00BE2572" w:rsidRPr="00D80EEF" w:rsidRDefault="00BE2572" w:rsidP="00DE2AE3">
            <w:pPr>
              <w:widowControl w:val="0"/>
              <w:tabs>
                <w:tab w:val="left" w:pos="855"/>
              </w:tabs>
              <w:spacing w:after="160"/>
              <w:ind w:left="360"/>
              <w:rPr>
                <w:rFonts w:ascii="GHEA Grapalat" w:hAnsi="GHEA Grapalat"/>
                <w:lang w:val="hy-AM"/>
              </w:rPr>
            </w:pPr>
            <w:r w:rsidRPr="00D80EEF">
              <w:rPr>
                <w:rFonts w:ascii="GHEA Grapalat" w:hAnsi="GHEA Grapalat"/>
              </w:rPr>
              <w:t>13.</w:t>
            </w:r>
            <w:r w:rsidRPr="00D80EEF">
              <w:rPr>
                <w:rFonts w:ascii="GHEA Grapalat" w:hAnsi="GHEA Grapalat"/>
              </w:rPr>
              <w:tab/>
              <w:t>Номер счета бенефициара (сч.№)</w:t>
            </w:r>
            <w:r w:rsidR="00D5361C" w:rsidRPr="00D80EEF">
              <w:rPr>
                <w:rFonts w:ascii="GHEA Grapalat" w:hAnsi="GHEA Grapalat"/>
                <w:lang w:val="hy-AM"/>
              </w:rPr>
              <w:t xml:space="preserve"> </w:t>
            </w:r>
            <w:r w:rsidR="00D5361C" w:rsidRPr="00D80EEF">
              <w:rPr>
                <w:rFonts w:ascii="GHEA Grapalat" w:hAnsi="GHEA Grapalat"/>
              </w:rPr>
              <w:t>2471500972900010</w:t>
            </w:r>
          </w:p>
        </w:tc>
      </w:tr>
      <w:tr w:rsidR="00B138F3" w:rsidRPr="00D80EEF" w14:paraId="543980E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294F7"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14.</w:t>
            </w:r>
            <w:r w:rsidRPr="00D80EEF">
              <w:rPr>
                <w:rFonts w:ascii="GHEA Grapalat" w:hAnsi="GHEA Grapalat"/>
              </w:rPr>
              <w:tab/>
              <w:t>Сумма (цифрами и прописью):</w:t>
            </w:r>
          </w:p>
        </w:tc>
      </w:tr>
      <w:tr w:rsidR="00B138F3" w:rsidRPr="00D80EEF" w14:paraId="195EDA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12E819"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15.</w:t>
            </w:r>
            <w:r w:rsidRPr="00D80EE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D80EEF" w14:paraId="74B428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4DB0B"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16.</w:t>
            </w:r>
            <w:r w:rsidRPr="00D80EEF">
              <w:rPr>
                <w:rFonts w:ascii="GHEA Grapalat" w:hAnsi="GHEA Grapalat"/>
              </w:rPr>
              <w:tab/>
              <w:t>Валюта (прописью и по коду):</w:t>
            </w:r>
          </w:p>
        </w:tc>
      </w:tr>
      <w:tr w:rsidR="00B138F3" w:rsidRPr="00D80EEF" w14:paraId="623D2C4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6FCDF6"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17.</w:t>
            </w:r>
            <w:r w:rsidRPr="00D80EEF">
              <w:rPr>
                <w:rFonts w:ascii="GHEA Grapalat" w:hAnsi="GHEA Grapalat"/>
              </w:rPr>
              <w:tab/>
              <w:t>Цель сделки (уплаты): (для обеспечения исполнения договора)</w:t>
            </w:r>
          </w:p>
        </w:tc>
      </w:tr>
      <w:tr w:rsidR="00B138F3" w:rsidRPr="00D80EEF" w14:paraId="3EB4052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FD9B9A6"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18.</w:t>
            </w:r>
            <w:r w:rsidRPr="00D80EE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80EEF" w14:paraId="33223DC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74A18" w14:textId="77777777" w:rsidR="00BE2572" w:rsidRPr="00D80EEF" w:rsidRDefault="00BE2572" w:rsidP="00DE2AE3">
            <w:pPr>
              <w:widowControl w:val="0"/>
              <w:tabs>
                <w:tab w:val="left" w:pos="855"/>
              </w:tabs>
              <w:spacing w:after="160"/>
              <w:ind w:left="360"/>
              <w:rPr>
                <w:rFonts w:ascii="GHEA Grapalat" w:hAnsi="GHEA Grapalat"/>
              </w:rPr>
            </w:pPr>
            <w:r w:rsidRPr="00D80EEF">
              <w:rPr>
                <w:rFonts w:ascii="GHEA Grapalat" w:hAnsi="GHEA Grapalat"/>
              </w:rPr>
              <w:t>19.</w:t>
            </w:r>
            <w:r w:rsidRPr="00D80EEF">
              <w:rPr>
                <w:rFonts w:ascii="GHEA Grapalat" w:hAnsi="GHEA Grapalat"/>
                <w:lang w:val="en-US"/>
              </w:rPr>
              <w:tab/>
            </w:r>
            <w:r w:rsidRPr="00D80EEF">
              <w:rPr>
                <w:rFonts w:ascii="GHEA Grapalat" w:hAnsi="GHEA Grapalat"/>
              </w:rPr>
              <w:t>Условия оплаты: &lt;акцептованный платеж&gt;</w:t>
            </w:r>
          </w:p>
        </w:tc>
      </w:tr>
      <w:tr w:rsidR="00B138F3" w:rsidRPr="00D80EEF" w14:paraId="4249C56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8EAF0" w14:textId="77777777" w:rsidR="00BE2572" w:rsidRPr="00D80EEF" w:rsidRDefault="00BE2572" w:rsidP="00DE2AE3">
            <w:pPr>
              <w:widowControl w:val="0"/>
              <w:tabs>
                <w:tab w:val="left" w:pos="855"/>
              </w:tabs>
              <w:spacing w:after="160"/>
              <w:ind w:left="360"/>
              <w:rPr>
                <w:rFonts w:ascii="GHEA Grapalat" w:hAnsi="GHEA Grapalat"/>
                <w:lang w:val="en-US"/>
              </w:rPr>
            </w:pPr>
            <w:r w:rsidRPr="00D80EEF">
              <w:rPr>
                <w:rFonts w:ascii="GHEA Grapalat" w:hAnsi="GHEA Grapalat"/>
              </w:rPr>
              <w:t>20.</w:t>
            </w:r>
            <w:r w:rsidRPr="00D80EEF">
              <w:rPr>
                <w:rFonts w:ascii="GHEA Grapalat" w:hAnsi="GHEA Grapalat"/>
                <w:lang w:val="en-US"/>
              </w:rPr>
              <w:tab/>
            </w:r>
            <w:r w:rsidRPr="00D80EEF">
              <w:rPr>
                <w:rFonts w:ascii="GHEA Grapalat" w:hAnsi="GHEA Grapalat"/>
              </w:rPr>
              <w:t>Количество прилагаемых страниц: --- страниц</w:t>
            </w:r>
          </w:p>
        </w:tc>
      </w:tr>
      <w:tr w:rsidR="00B138F3" w:rsidRPr="00D80EEF" w14:paraId="495600F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265CC1" w14:textId="77777777" w:rsidR="00BE2572" w:rsidRPr="00D80EEF" w:rsidRDefault="00BE2572" w:rsidP="00DE2AE3">
            <w:pPr>
              <w:widowControl w:val="0"/>
              <w:tabs>
                <w:tab w:val="left" w:pos="851"/>
              </w:tabs>
              <w:spacing w:after="160"/>
              <w:rPr>
                <w:rFonts w:ascii="GHEA Grapalat" w:hAnsi="GHEA Grapalat" w:cs="Sylfaen"/>
              </w:rPr>
            </w:pPr>
            <w:r w:rsidRPr="00D80EEF">
              <w:rPr>
                <w:rFonts w:ascii="GHEA Grapalat" w:hAnsi="GHEA Grapalat"/>
              </w:rPr>
              <w:t>22.а.</w:t>
            </w:r>
            <w:r w:rsidRPr="00D80EEF">
              <w:rPr>
                <w:rFonts w:ascii="GHEA Grapalat" w:hAnsi="GHEA Grapalat"/>
              </w:rPr>
              <w:tab/>
              <w:t>Подписи бенефициара</w:t>
            </w:r>
          </w:p>
          <w:p w14:paraId="11C12046" w14:textId="77777777" w:rsidR="00BE2572" w:rsidRPr="00D80EEF" w:rsidRDefault="00BE2572" w:rsidP="00DE2AE3">
            <w:pPr>
              <w:widowControl w:val="0"/>
              <w:spacing w:after="160"/>
              <w:rPr>
                <w:rFonts w:ascii="GHEA Grapalat" w:hAnsi="GHEA Grapalat" w:cs="Sylfaen"/>
              </w:rPr>
            </w:pPr>
          </w:p>
          <w:p w14:paraId="38FFCDD6" w14:textId="77777777" w:rsidR="00BE2572" w:rsidRPr="00D80EEF" w:rsidRDefault="00BE2572" w:rsidP="00DE2AE3">
            <w:pPr>
              <w:widowControl w:val="0"/>
              <w:spacing w:after="160"/>
              <w:jc w:val="right"/>
              <w:rPr>
                <w:rFonts w:ascii="GHEA Grapalat" w:hAnsi="GHEA Grapalat" w:cs="Tahoma"/>
              </w:rPr>
            </w:pPr>
            <w:r w:rsidRPr="00D80EEF">
              <w:rPr>
                <w:rFonts w:ascii="GHEA Grapalat" w:hAnsi="GHEA Grapalat"/>
              </w:rPr>
              <w:t>/____________________/</w:t>
            </w:r>
          </w:p>
          <w:p w14:paraId="48884B41" w14:textId="77777777" w:rsidR="00BE2572" w:rsidRPr="00D80EEF" w:rsidRDefault="00BE2572" w:rsidP="00DE2AE3">
            <w:pPr>
              <w:widowControl w:val="0"/>
              <w:spacing w:after="160"/>
              <w:rPr>
                <w:rFonts w:ascii="GHEA Grapalat" w:hAnsi="GHEA Grapalat" w:cs="Sylfaen"/>
              </w:rPr>
            </w:pPr>
          </w:p>
          <w:p w14:paraId="2FBBE584" w14:textId="77777777" w:rsidR="00BE2572" w:rsidRPr="00D80EEF" w:rsidRDefault="00BE2572" w:rsidP="00DE2AE3">
            <w:pPr>
              <w:widowControl w:val="0"/>
              <w:spacing w:after="160"/>
              <w:jc w:val="right"/>
              <w:rPr>
                <w:rFonts w:ascii="GHEA Grapalat" w:hAnsi="GHEA Grapalat" w:cs="Sylfaen"/>
              </w:rPr>
            </w:pPr>
            <w:r w:rsidRPr="00D80EEF">
              <w:rPr>
                <w:rFonts w:ascii="GHEA Grapalat" w:hAnsi="GHEA Grapalat"/>
              </w:rPr>
              <w:t>/____________________/</w:t>
            </w:r>
          </w:p>
          <w:p w14:paraId="5660B7D1" w14:textId="77777777" w:rsidR="00BE2572" w:rsidRPr="00D80EEF" w:rsidRDefault="00BE2572" w:rsidP="00DE2AE3">
            <w:pPr>
              <w:widowControl w:val="0"/>
              <w:spacing w:after="160"/>
              <w:rPr>
                <w:rFonts w:ascii="GHEA Grapalat" w:hAnsi="GHEA Grapalat" w:cs="Sylfaen"/>
              </w:rPr>
            </w:pPr>
          </w:p>
          <w:p w14:paraId="5778B5F9" w14:textId="77777777" w:rsidR="00BE2572" w:rsidRPr="00D80EEF" w:rsidRDefault="00BE2572" w:rsidP="00DE2AE3">
            <w:pPr>
              <w:widowControl w:val="0"/>
              <w:tabs>
                <w:tab w:val="left" w:pos="4545"/>
              </w:tabs>
              <w:spacing w:after="160"/>
              <w:rPr>
                <w:rFonts w:ascii="GHEA Grapalat" w:hAnsi="GHEA Grapalat" w:cs="Sylfaen"/>
              </w:rPr>
            </w:pPr>
            <w:r w:rsidRPr="00D80EEF">
              <w:rPr>
                <w:rFonts w:ascii="GHEA Grapalat" w:hAnsi="GHEA Grapalat"/>
              </w:rPr>
              <w:lastRenderedPageBreak/>
              <w:t>22.б.</w:t>
            </w:r>
            <w:r w:rsidRPr="00D80EEF">
              <w:rPr>
                <w:rFonts w:ascii="GHEA Grapalat" w:hAnsi="GHEA Grapalat"/>
              </w:rPr>
              <w:tab/>
              <w:t>М. П.</w:t>
            </w:r>
          </w:p>
          <w:p w14:paraId="4CEA049F" w14:textId="77777777" w:rsidR="00BE2572" w:rsidRPr="00D80EEF"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C02892" w14:textId="77777777" w:rsidR="00BE2572" w:rsidRPr="00D80EEF" w:rsidRDefault="00BE2572" w:rsidP="00DE2AE3">
            <w:pPr>
              <w:widowControl w:val="0"/>
              <w:tabs>
                <w:tab w:val="left" w:pos="905"/>
              </w:tabs>
              <w:spacing w:after="160"/>
              <w:rPr>
                <w:rFonts w:ascii="GHEA Grapalat" w:hAnsi="GHEA Grapalat" w:cs="Sylfaen"/>
              </w:rPr>
            </w:pPr>
            <w:r w:rsidRPr="00D80EEF">
              <w:rPr>
                <w:rFonts w:ascii="GHEA Grapalat" w:hAnsi="GHEA Grapalat"/>
              </w:rPr>
              <w:lastRenderedPageBreak/>
              <w:t>21.а.</w:t>
            </w:r>
            <w:r w:rsidRPr="00D80EEF">
              <w:rPr>
                <w:rFonts w:ascii="GHEA Grapalat" w:hAnsi="GHEA Grapalat"/>
              </w:rPr>
              <w:tab/>
            </w:r>
            <w:r w:rsidRPr="00D80EEF">
              <w:rPr>
                <w:rFonts w:ascii="Courier New" w:hAnsi="Courier New"/>
              </w:rPr>
              <w:t> </w:t>
            </w:r>
            <w:r w:rsidRPr="00D80EEF">
              <w:rPr>
                <w:rFonts w:ascii="GHEA Grapalat" w:hAnsi="GHEA Grapalat"/>
              </w:rPr>
              <w:t>Подписи плательщика:</w:t>
            </w:r>
          </w:p>
          <w:p w14:paraId="0EE13698" w14:textId="77777777" w:rsidR="00BE2572" w:rsidRPr="00D80EEF" w:rsidRDefault="00BE2572" w:rsidP="00DE2AE3">
            <w:pPr>
              <w:widowControl w:val="0"/>
              <w:spacing w:after="160"/>
              <w:rPr>
                <w:rFonts w:ascii="GHEA Grapalat" w:hAnsi="GHEA Grapalat" w:cs="Sylfaen"/>
              </w:rPr>
            </w:pPr>
          </w:p>
          <w:p w14:paraId="70F8189E" w14:textId="77777777" w:rsidR="00BE2572" w:rsidRPr="00D80EEF" w:rsidRDefault="00BE2572" w:rsidP="00DE2AE3">
            <w:pPr>
              <w:widowControl w:val="0"/>
              <w:spacing w:after="160"/>
              <w:jc w:val="right"/>
              <w:rPr>
                <w:rFonts w:ascii="GHEA Grapalat" w:hAnsi="GHEA Grapalat" w:cs="Sylfaen"/>
              </w:rPr>
            </w:pPr>
            <w:r w:rsidRPr="00D80EEF">
              <w:rPr>
                <w:rFonts w:ascii="GHEA Grapalat" w:hAnsi="GHEA Grapalat"/>
              </w:rPr>
              <w:t>/____________________/</w:t>
            </w:r>
          </w:p>
          <w:p w14:paraId="78D55676" w14:textId="77777777" w:rsidR="00BE2572" w:rsidRPr="00D80EEF" w:rsidRDefault="00BE2572" w:rsidP="00DE2AE3">
            <w:pPr>
              <w:widowControl w:val="0"/>
              <w:spacing w:after="160"/>
              <w:jc w:val="right"/>
              <w:rPr>
                <w:rFonts w:ascii="GHEA Grapalat" w:hAnsi="GHEA Grapalat" w:cs="Tahoma"/>
              </w:rPr>
            </w:pPr>
          </w:p>
          <w:p w14:paraId="2B62F0D1" w14:textId="77777777" w:rsidR="00BE2572" w:rsidRPr="00D80EEF" w:rsidRDefault="00BE2572" w:rsidP="00DE2AE3">
            <w:pPr>
              <w:widowControl w:val="0"/>
              <w:spacing w:after="160"/>
              <w:jc w:val="right"/>
              <w:rPr>
                <w:rFonts w:ascii="GHEA Grapalat" w:hAnsi="GHEA Grapalat" w:cs="Sylfaen"/>
              </w:rPr>
            </w:pPr>
            <w:r w:rsidRPr="00D80EEF">
              <w:rPr>
                <w:rFonts w:ascii="GHEA Grapalat" w:hAnsi="GHEA Grapalat"/>
              </w:rPr>
              <w:t>/____________________/</w:t>
            </w:r>
          </w:p>
          <w:p w14:paraId="0DBD56D3" w14:textId="77777777" w:rsidR="00BE2572" w:rsidRPr="00D80EEF" w:rsidRDefault="00BE2572" w:rsidP="00DE2AE3">
            <w:pPr>
              <w:widowControl w:val="0"/>
              <w:spacing w:after="160"/>
              <w:rPr>
                <w:rFonts w:ascii="GHEA Grapalat" w:hAnsi="GHEA Grapalat" w:cs="Sylfaen"/>
              </w:rPr>
            </w:pPr>
          </w:p>
          <w:p w14:paraId="33B88869" w14:textId="77777777" w:rsidR="00BE2572" w:rsidRPr="00D80EEF" w:rsidRDefault="00BE2572" w:rsidP="00DE2AE3">
            <w:pPr>
              <w:widowControl w:val="0"/>
              <w:tabs>
                <w:tab w:val="left" w:pos="4539"/>
              </w:tabs>
              <w:spacing w:after="160"/>
              <w:rPr>
                <w:rFonts w:ascii="GHEA Grapalat" w:hAnsi="GHEA Grapalat" w:cs="Sylfaen"/>
              </w:rPr>
            </w:pPr>
            <w:r w:rsidRPr="00D80EEF">
              <w:rPr>
                <w:rFonts w:ascii="GHEA Grapalat" w:hAnsi="GHEA Grapalat"/>
              </w:rPr>
              <w:lastRenderedPageBreak/>
              <w:t>21.б.</w:t>
            </w:r>
            <w:r w:rsidRPr="00D80EEF">
              <w:rPr>
                <w:rFonts w:ascii="GHEA Grapalat" w:hAnsi="GHEA Grapalat"/>
              </w:rPr>
              <w:tab/>
              <w:t>М. П.</w:t>
            </w:r>
          </w:p>
        </w:tc>
      </w:tr>
      <w:tr w:rsidR="00B138F3" w:rsidRPr="00D80EEF" w14:paraId="3B213D4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370790D" w14:textId="77777777" w:rsidR="00BE2572" w:rsidRPr="00D80EEF" w:rsidRDefault="00BE2572" w:rsidP="00DE2AE3">
            <w:pPr>
              <w:widowControl w:val="0"/>
              <w:spacing w:after="160"/>
              <w:rPr>
                <w:rFonts w:ascii="GHEA Grapalat" w:hAnsi="GHEA Grapalat" w:cs="Tahoma"/>
              </w:rPr>
            </w:pPr>
            <w:r w:rsidRPr="00D80EEF">
              <w:rPr>
                <w:rFonts w:ascii="GHEA Grapalat" w:hAnsi="GHEA Grapalat"/>
              </w:rPr>
              <w:lastRenderedPageBreak/>
              <w:t>24.а.</w:t>
            </w:r>
            <w:r w:rsidRPr="00D80EEF">
              <w:rPr>
                <w:rFonts w:ascii="GHEA Grapalat" w:hAnsi="GHEA Grapalat"/>
              </w:rPr>
              <w:tab/>
              <w:t xml:space="preserve"> Обслуживающая бенефициара финансовая организация </w:t>
            </w:r>
          </w:p>
          <w:p w14:paraId="0CE08F5D" w14:textId="77777777" w:rsidR="00BE2572" w:rsidRPr="00D80EEF" w:rsidRDefault="00BE2572" w:rsidP="00DE2AE3">
            <w:pPr>
              <w:widowControl w:val="0"/>
              <w:spacing w:after="160"/>
              <w:rPr>
                <w:rFonts w:ascii="GHEA Grapalat" w:hAnsi="GHEA Grapalat"/>
              </w:rPr>
            </w:pPr>
          </w:p>
          <w:p w14:paraId="1DE899A3" w14:textId="77777777" w:rsidR="00BE2572" w:rsidRPr="00D80EEF" w:rsidRDefault="00BE2572" w:rsidP="00DE2AE3">
            <w:pPr>
              <w:widowControl w:val="0"/>
              <w:jc w:val="right"/>
              <w:rPr>
                <w:rFonts w:ascii="GHEA Grapalat" w:hAnsi="GHEA Grapalat" w:cs="Tahoma"/>
              </w:rPr>
            </w:pPr>
            <w:r w:rsidRPr="00D80EEF">
              <w:rPr>
                <w:rFonts w:ascii="GHEA Grapalat" w:hAnsi="GHEA Grapalat"/>
              </w:rPr>
              <w:t>/____________________/</w:t>
            </w:r>
          </w:p>
          <w:p w14:paraId="7F5AB430" w14:textId="77777777" w:rsidR="00BE2572" w:rsidRPr="00D80EEF" w:rsidRDefault="00BE2572" w:rsidP="00DE2AE3">
            <w:pPr>
              <w:widowControl w:val="0"/>
              <w:spacing w:after="160"/>
              <w:ind w:left="3828" w:right="13"/>
              <w:jc w:val="both"/>
              <w:rPr>
                <w:rFonts w:ascii="GHEA Grapalat" w:hAnsi="GHEA Grapalat" w:cs="Sylfaen"/>
                <w:vertAlign w:val="superscript"/>
              </w:rPr>
            </w:pPr>
            <w:r w:rsidRPr="00D80EEF">
              <w:rPr>
                <w:rFonts w:ascii="GHEA Grapalat" w:hAnsi="GHEA Grapalat"/>
                <w:vertAlign w:val="superscript"/>
              </w:rPr>
              <w:t>подпись/</w:t>
            </w:r>
          </w:p>
          <w:p w14:paraId="55BF9B8F" w14:textId="77777777" w:rsidR="00BE2572" w:rsidRPr="00D80EEF" w:rsidRDefault="00BE2572" w:rsidP="00DE2AE3">
            <w:pPr>
              <w:widowControl w:val="0"/>
              <w:spacing w:after="160"/>
              <w:rPr>
                <w:rFonts w:ascii="GHEA Grapalat" w:hAnsi="GHEA Grapalat" w:cs="Tahoma"/>
              </w:rPr>
            </w:pPr>
          </w:p>
          <w:p w14:paraId="32BF9C2F" w14:textId="77777777" w:rsidR="00BE2572" w:rsidRPr="00D80EEF"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BD78BBD" w14:textId="77777777" w:rsidR="00BE2572" w:rsidRPr="00D80EEF" w:rsidRDefault="00BE2572" w:rsidP="00DE2AE3">
            <w:pPr>
              <w:widowControl w:val="0"/>
              <w:spacing w:after="160"/>
              <w:rPr>
                <w:rFonts w:ascii="GHEA Grapalat" w:hAnsi="GHEA Grapalat" w:cs="Tahoma"/>
              </w:rPr>
            </w:pPr>
            <w:r w:rsidRPr="00D80EEF">
              <w:rPr>
                <w:rFonts w:ascii="GHEA Grapalat" w:hAnsi="GHEA Grapalat"/>
              </w:rPr>
              <w:t>23.а.</w:t>
            </w:r>
            <w:r w:rsidRPr="00D80EEF">
              <w:rPr>
                <w:rFonts w:ascii="GHEA Grapalat" w:hAnsi="GHEA Grapalat"/>
              </w:rPr>
              <w:tab/>
              <w:t xml:space="preserve"> Обслуживающая плательщика финансовая организация </w:t>
            </w:r>
          </w:p>
          <w:p w14:paraId="1718DB9B" w14:textId="77777777" w:rsidR="00BE2572" w:rsidRPr="00D80EEF" w:rsidRDefault="00BE2572" w:rsidP="00DE2AE3">
            <w:pPr>
              <w:widowControl w:val="0"/>
              <w:spacing w:after="160"/>
              <w:rPr>
                <w:rFonts w:ascii="GHEA Grapalat" w:hAnsi="GHEA Grapalat" w:cs="Tahoma"/>
              </w:rPr>
            </w:pPr>
          </w:p>
          <w:p w14:paraId="2FAD8C39" w14:textId="77777777" w:rsidR="00BE2572" w:rsidRPr="00D80EEF" w:rsidRDefault="00BE2572" w:rsidP="00DE2AE3">
            <w:pPr>
              <w:widowControl w:val="0"/>
              <w:jc w:val="right"/>
              <w:rPr>
                <w:rFonts w:ascii="GHEA Grapalat" w:hAnsi="GHEA Grapalat" w:cs="Tahoma"/>
              </w:rPr>
            </w:pPr>
            <w:r w:rsidRPr="00D80EEF">
              <w:rPr>
                <w:rFonts w:ascii="GHEA Grapalat" w:hAnsi="GHEA Grapalat"/>
              </w:rPr>
              <w:t>/____________________/</w:t>
            </w:r>
          </w:p>
          <w:p w14:paraId="2FE9220D" w14:textId="77777777" w:rsidR="00BE2572" w:rsidRPr="00D80EEF" w:rsidRDefault="00BE2572" w:rsidP="00DE2AE3">
            <w:pPr>
              <w:widowControl w:val="0"/>
              <w:spacing w:after="160"/>
              <w:ind w:right="983"/>
              <w:jc w:val="right"/>
              <w:rPr>
                <w:rFonts w:ascii="GHEA Grapalat" w:hAnsi="GHEA Grapalat" w:cs="Sylfaen"/>
                <w:vertAlign w:val="superscript"/>
              </w:rPr>
            </w:pPr>
            <w:r w:rsidRPr="00D80EEF">
              <w:rPr>
                <w:rFonts w:ascii="GHEA Grapalat" w:hAnsi="GHEA Grapalat"/>
                <w:vertAlign w:val="superscript"/>
              </w:rPr>
              <w:t>/подпись/</w:t>
            </w:r>
          </w:p>
          <w:p w14:paraId="1DCC212B" w14:textId="77777777" w:rsidR="00BE2572" w:rsidRPr="00D80EEF" w:rsidRDefault="00BE2572" w:rsidP="00DE2AE3">
            <w:pPr>
              <w:widowControl w:val="0"/>
              <w:spacing w:after="160"/>
              <w:rPr>
                <w:rFonts w:ascii="GHEA Grapalat" w:hAnsi="GHEA Grapalat" w:cs="Arial"/>
              </w:rPr>
            </w:pPr>
          </w:p>
        </w:tc>
      </w:tr>
      <w:tr w:rsidR="00B138F3" w:rsidRPr="00D80EEF" w14:paraId="69E7E38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395BD0" w14:textId="77777777" w:rsidR="00BE2572" w:rsidRPr="00D80EEF" w:rsidRDefault="00BE2572" w:rsidP="00DE2AE3">
            <w:pPr>
              <w:widowControl w:val="0"/>
              <w:tabs>
                <w:tab w:val="left" w:pos="4678"/>
              </w:tabs>
              <w:spacing w:after="160"/>
              <w:rPr>
                <w:rFonts w:ascii="GHEA Grapalat" w:hAnsi="GHEA Grapalat" w:cs="Sylfaen"/>
              </w:rPr>
            </w:pPr>
            <w:r w:rsidRPr="00D80EEF">
              <w:rPr>
                <w:rFonts w:ascii="GHEA Grapalat" w:hAnsi="GHEA Grapalat"/>
              </w:rPr>
              <w:t>24.б.</w:t>
            </w:r>
            <w:r w:rsidRPr="00D80EEF">
              <w:rPr>
                <w:rFonts w:ascii="GHEA Grapalat" w:hAnsi="GHEA Grapalat"/>
              </w:rPr>
              <w:tab/>
              <w:t>М. П.</w:t>
            </w:r>
          </w:p>
          <w:p w14:paraId="0483EDD1" w14:textId="77777777" w:rsidR="00BE2572" w:rsidRPr="00D80EEF" w:rsidRDefault="00BE2572" w:rsidP="00DE2AE3">
            <w:pPr>
              <w:widowControl w:val="0"/>
              <w:spacing w:after="160"/>
              <w:rPr>
                <w:rFonts w:ascii="GHEA Grapalat" w:hAnsi="GHEA Grapalat" w:cs="Sylfaen"/>
              </w:rPr>
            </w:pPr>
          </w:p>
          <w:p w14:paraId="544727B1" w14:textId="77777777" w:rsidR="00BE2572" w:rsidRPr="00D80EEF" w:rsidRDefault="00BE2572" w:rsidP="00DE2AE3">
            <w:pPr>
              <w:widowControl w:val="0"/>
              <w:spacing w:after="160"/>
              <w:ind w:right="155"/>
              <w:jc w:val="right"/>
              <w:rPr>
                <w:rFonts w:ascii="GHEA Grapalat" w:hAnsi="GHEA Grapalat" w:cs="Sylfaen"/>
                <w:lang w:val="en-US"/>
              </w:rPr>
            </w:pPr>
            <w:r w:rsidRPr="00D80EE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CA970E" w14:textId="77777777" w:rsidR="00BE2572" w:rsidRPr="00D80EEF" w:rsidRDefault="00BE2572" w:rsidP="00DE2AE3">
            <w:pPr>
              <w:widowControl w:val="0"/>
              <w:tabs>
                <w:tab w:val="left" w:pos="4554"/>
              </w:tabs>
              <w:spacing w:after="160"/>
              <w:rPr>
                <w:rFonts w:ascii="GHEA Grapalat" w:hAnsi="GHEA Grapalat" w:cs="Sylfaen"/>
              </w:rPr>
            </w:pPr>
            <w:r w:rsidRPr="00D80EEF">
              <w:rPr>
                <w:rFonts w:ascii="GHEA Grapalat" w:hAnsi="GHEA Grapalat"/>
              </w:rPr>
              <w:t>23.б.</w:t>
            </w:r>
            <w:r w:rsidRPr="00D80EEF">
              <w:rPr>
                <w:rFonts w:ascii="GHEA Grapalat" w:hAnsi="GHEA Grapalat"/>
              </w:rPr>
              <w:tab/>
              <w:t>М. П.</w:t>
            </w:r>
          </w:p>
          <w:p w14:paraId="1F11C131" w14:textId="77777777" w:rsidR="00BE2572" w:rsidRPr="00D80EEF" w:rsidRDefault="00BE2572" w:rsidP="00DE2AE3">
            <w:pPr>
              <w:widowControl w:val="0"/>
              <w:spacing w:after="160"/>
              <w:rPr>
                <w:rFonts w:ascii="GHEA Grapalat" w:hAnsi="GHEA Grapalat"/>
              </w:rPr>
            </w:pPr>
          </w:p>
          <w:p w14:paraId="072D24C2" w14:textId="77777777" w:rsidR="00BE2572" w:rsidRPr="00D80EEF" w:rsidRDefault="00BE2572" w:rsidP="00DE2AE3">
            <w:pPr>
              <w:widowControl w:val="0"/>
              <w:spacing w:after="160"/>
              <w:jc w:val="right"/>
              <w:rPr>
                <w:rFonts w:ascii="GHEA Grapalat" w:hAnsi="GHEA Grapalat" w:cs="Sylfaen"/>
              </w:rPr>
            </w:pPr>
            <w:r w:rsidRPr="00D80EEF">
              <w:rPr>
                <w:rFonts w:ascii="GHEA Grapalat" w:hAnsi="GHEA Grapalat"/>
              </w:rPr>
              <w:t>23.в Дата исполнения: "___" ___ 20___г.</w:t>
            </w:r>
          </w:p>
        </w:tc>
      </w:tr>
    </w:tbl>
    <w:p w14:paraId="001126C3" w14:textId="77777777" w:rsidR="00BE2572" w:rsidRPr="00D80EEF" w:rsidRDefault="00BE2572" w:rsidP="00BE2572">
      <w:pPr>
        <w:widowControl w:val="0"/>
        <w:spacing w:after="160"/>
        <w:jc w:val="center"/>
        <w:rPr>
          <w:rFonts w:ascii="GHEA Grapalat" w:hAnsi="GHEA Grapalat" w:cs="Sylfaen"/>
        </w:rPr>
      </w:pPr>
    </w:p>
    <w:p w14:paraId="2D08C375" w14:textId="77777777" w:rsidR="00BE2572" w:rsidRPr="00D80EEF" w:rsidRDefault="00BE2572" w:rsidP="00BE2572">
      <w:pPr>
        <w:rPr>
          <w:rFonts w:ascii="GHEA Grapalat" w:hAnsi="GHEA Grapalat" w:cs="Sylfaen"/>
        </w:rPr>
      </w:pPr>
      <w:r w:rsidRPr="00D80EEF">
        <w:rPr>
          <w:rFonts w:ascii="GHEA Grapalat" w:hAnsi="GHEA Grapalat" w:cs="Sylfaen"/>
        </w:rPr>
        <w:t xml:space="preserve">*  </w:t>
      </w:r>
      <w:r w:rsidRPr="00D80EE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3F3752" w14:textId="77777777" w:rsidR="00BE2572" w:rsidRPr="00D80EEF" w:rsidRDefault="00BE2572" w:rsidP="00BE2572">
      <w:pPr>
        <w:rPr>
          <w:rFonts w:ascii="GHEA Grapalat" w:hAnsi="GHEA Grapalat" w:cs="Sylfaen"/>
        </w:rPr>
      </w:pPr>
      <w:r w:rsidRPr="00D80EEF">
        <w:rPr>
          <w:rFonts w:ascii="GHEA Grapalat" w:hAnsi="GHEA Grapalat" w:cs="Sylfaen"/>
        </w:rPr>
        <w:br w:type="page"/>
      </w:r>
    </w:p>
    <w:p w14:paraId="483A27C5" w14:textId="77777777" w:rsidR="00BE2572" w:rsidRPr="00D80EEF" w:rsidRDefault="00BE2572" w:rsidP="00BE2572">
      <w:pPr>
        <w:widowControl w:val="0"/>
        <w:spacing w:after="160"/>
        <w:ind w:left="567" w:right="565"/>
        <w:jc w:val="center"/>
        <w:rPr>
          <w:rFonts w:ascii="GHEA Grapalat" w:hAnsi="GHEA Grapalat"/>
          <w:b/>
        </w:rPr>
      </w:pPr>
      <w:r w:rsidRPr="00D80EEF">
        <w:rPr>
          <w:rFonts w:ascii="GHEA Grapalat" w:hAnsi="GHEA Grapalat"/>
          <w:b/>
        </w:rPr>
        <w:lastRenderedPageBreak/>
        <w:t xml:space="preserve">Обязательные реквизиты платежного требования </w:t>
      </w:r>
      <w:r w:rsidRPr="00D80EE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80EEF" w14:paraId="36032A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48861"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C0ECF3"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4ED590"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Наличие указанного поля/</w:t>
            </w:r>
          </w:p>
          <w:p w14:paraId="5F639A07"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18E408"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 xml:space="preserve">Требование о заполнении реквизита </w:t>
            </w:r>
          </w:p>
          <w:p w14:paraId="54F0C732"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169D29"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Сторона,</w:t>
            </w:r>
          </w:p>
          <w:p w14:paraId="6297F91F"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 xml:space="preserve">заполняющая реквизит </w:t>
            </w:r>
          </w:p>
          <w:p w14:paraId="7B3D022F"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бенефициар или плательщик</w:t>
            </w:r>
          </w:p>
          <w:p w14:paraId="6E89C2CD"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(в связи с процессом закупки)</w:t>
            </w:r>
          </w:p>
        </w:tc>
      </w:tr>
      <w:tr w:rsidR="00B138F3" w:rsidRPr="00D80EEF" w14:paraId="716F27D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0F60C"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E3BEAF2"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BB135C8"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8691AD7"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3377423" w14:textId="77777777" w:rsidR="00BE2572" w:rsidRPr="00D80EEF" w:rsidRDefault="00BE2572" w:rsidP="00DE2AE3">
            <w:pPr>
              <w:widowControl w:val="0"/>
              <w:spacing w:after="120"/>
              <w:jc w:val="center"/>
              <w:rPr>
                <w:rFonts w:ascii="GHEA Grapalat" w:hAnsi="GHEA Grapalat"/>
                <w:b/>
                <w:sz w:val="18"/>
                <w:szCs w:val="18"/>
              </w:rPr>
            </w:pPr>
            <w:r w:rsidRPr="00D80EEF">
              <w:rPr>
                <w:rFonts w:ascii="GHEA Grapalat" w:hAnsi="GHEA Grapalat"/>
                <w:b/>
                <w:sz w:val="18"/>
                <w:szCs w:val="18"/>
              </w:rPr>
              <w:t>5</w:t>
            </w:r>
          </w:p>
        </w:tc>
      </w:tr>
      <w:tr w:rsidR="00B138F3" w:rsidRPr="00D80EEF" w14:paraId="198EB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988F3"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E7C4B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71A22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68291"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ABCAC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на документе заранее заполнено "Платежное требование"</w:t>
            </w:r>
          </w:p>
        </w:tc>
      </w:tr>
      <w:tr w:rsidR="00B138F3" w:rsidRPr="00D80EEF" w14:paraId="69B314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C77F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4C3BA0B" w14:textId="77777777" w:rsidR="00BE2572" w:rsidRPr="00D80EEF" w:rsidRDefault="00BE2572" w:rsidP="00DE2AE3">
            <w:pPr>
              <w:widowControl w:val="0"/>
              <w:spacing w:after="120"/>
              <w:jc w:val="both"/>
              <w:rPr>
                <w:rFonts w:ascii="GHEA Grapalat" w:hAnsi="GHEA Grapalat"/>
                <w:sz w:val="18"/>
                <w:szCs w:val="18"/>
              </w:rPr>
            </w:pPr>
            <w:r w:rsidRPr="00D80EE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C4F404"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203E3"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EBEB6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80EEF" w14:paraId="47A15D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238D"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5E9B5B" w14:textId="77777777" w:rsidR="00BE2572" w:rsidRPr="00D80EEF" w:rsidRDefault="00BE2572" w:rsidP="00DE2AE3">
            <w:pPr>
              <w:widowControl w:val="0"/>
              <w:spacing w:after="120"/>
              <w:jc w:val="both"/>
              <w:rPr>
                <w:rFonts w:ascii="GHEA Grapalat" w:hAnsi="GHEA Grapalat"/>
                <w:sz w:val="18"/>
                <w:szCs w:val="18"/>
              </w:rPr>
            </w:pPr>
            <w:r w:rsidRPr="00D80EE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7AE8A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CD69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0100487B" w14:textId="77777777" w:rsidR="00BE2572" w:rsidRPr="00D80EE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2E934F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80EEF" w14:paraId="086614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0088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D33234" w14:textId="77777777" w:rsidR="00BE2572" w:rsidRPr="00D80EEF" w:rsidRDefault="00BE2572" w:rsidP="00DE2AE3">
            <w:pPr>
              <w:widowControl w:val="0"/>
              <w:spacing w:after="120"/>
              <w:jc w:val="both"/>
              <w:rPr>
                <w:rFonts w:ascii="GHEA Grapalat" w:hAnsi="GHEA Grapalat"/>
                <w:sz w:val="18"/>
                <w:szCs w:val="18"/>
              </w:rPr>
            </w:pPr>
            <w:r w:rsidRPr="00D80EE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739B999"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21213"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6ACC478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E10413"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плательщиком</w:t>
            </w:r>
          </w:p>
        </w:tc>
      </w:tr>
      <w:tr w:rsidR="00B138F3" w:rsidRPr="00D80EEF" w14:paraId="363619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B84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B4850B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04DFBD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C31BC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A0D95B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плательщиком</w:t>
            </w:r>
          </w:p>
        </w:tc>
      </w:tr>
      <w:tr w:rsidR="00B138F3" w:rsidRPr="00D80EEF" w14:paraId="51D04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D12E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D4BD641"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1675261"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03A1E"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5652536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57AE8E"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плательщиком</w:t>
            </w:r>
          </w:p>
        </w:tc>
      </w:tr>
      <w:tr w:rsidR="00B138F3" w:rsidRPr="00D80EEF" w14:paraId="6C964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E8A3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349DA3E"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464A13"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494A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51182ED3"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D80EEF">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C9322A"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lastRenderedPageBreak/>
              <w:t>заполняется плательщиком</w:t>
            </w:r>
          </w:p>
        </w:tc>
      </w:tr>
      <w:tr w:rsidR="00B138F3" w:rsidRPr="00D80EEF" w14:paraId="592DD3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9587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E2EE2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D6EE63"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429DA"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29465A8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B0BA7B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плательщиком</w:t>
            </w:r>
          </w:p>
        </w:tc>
      </w:tr>
      <w:tr w:rsidR="00B138F3" w:rsidRPr="00D80EEF" w14:paraId="3BDE1C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1A7BCE"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0C59A9"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9D8A1B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0532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3B42D41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DCE3BF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заранее заполняется бенефициаром — по приглашению</w:t>
            </w:r>
          </w:p>
        </w:tc>
      </w:tr>
      <w:tr w:rsidR="00B138F3" w:rsidRPr="00D80EEF" w14:paraId="54F7BF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E5B41"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2FFC0F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9B140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C4F3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50591AA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602854"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 заполняется)</w:t>
            </w:r>
          </w:p>
        </w:tc>
      </w:tr>
      <w:tr w:rsidR="00B138F3" w:rsidRPr="00D80EEF" w14:paraId="5C6A41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26E8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D605F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B0541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6AB0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3C2C200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D6A45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заранее заполняется бенефициаром — по приглашению</w:t>
            </w:r>
          </w:p>
        </w:tc>
      </w:tr>
      <w:tr w:rsidR="00B138F3" w:rsidRPr="00D80EEF" w14:paraId="539614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D89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A6F14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582CAC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AA8B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17153A"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заранее заполняется бенефициаром — по приглашению</w:t>
            </w:r>
          </w:p>
        </w:tc>
      </w:tr>
      <w:tr w:rsidR="00B138F3" w:rsidRPr="00D80EEF" w14:paraId="49C63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A649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4118B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B5D2E7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C883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5192588E"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5C30BA"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заранее заполняется бенефициаром — по приглашению</w:t>
            </w:r>
          </w:p>
        </w:tc>
      </w:tr>
      <w:tr w:rsidR="00B138F3" w:rsidRPr="00D80EEF" w14:paraId="31428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A08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C6631A9"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8BF95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92304"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2DF15B4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83C6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заполняется плательщиком </w:t>
            </w:r>
          </w:p>
        </w:tc>
      </w:tr>
      <w:tr w:rsidR="00B138F3" w:rsidRPr="00D80EEF" w14:paraId="3E56C8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F9F59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34E867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88F49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D417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70664E6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DB624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 заполняется и не применяется)</w:t>
            </w:r>
          </w:p>
        </w:tc>
      </w:tr>
      <w:tr w:rsidR="00B138F3" w:rsidRPr="00D80EEF" w14:paraId="5303D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9C2D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2C43B7A"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валюта (прописью и </w:t>
            </w:r>
            <w:r w:rsidRPr="00D80EEF">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D2A5F7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9DD95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A6A48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плательщиком</w:t>
            </w:r>
          </w:p>
        </w:tc>
      </w:tr>
      <w:tr w:rsidR="00B138F3" w:rsidRPr="00D80EEF" w14:paraId="34286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F86F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E95B3E"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5E2521"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3210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FD6F2A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заранее заполняется бенефициаром — по приглашению</w:t>
            </w:r>
          </w:p>
        </w:tc>
      </w:tr>
      <w:tr w:rsidR="00B138F3" w:rsidRPr="00D80EEF" w14:paraId="3D7F63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00CA1"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8D13429"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CAE129"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CBAB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3502AEC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2F7F504"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бенефициаром</w:t>
            </w:r>
          </w:p>
        </w:tc>
      </w:tr>
      <w:tr w:rsidR="00B138F3" w:rsidRPr="00D80EEF" w14:paraId="407703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67004" w14:textId="77777777" w:rsidR="00BE2572" w:rsidRPr="00D80EEF" w:rsidDel="0010680B"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D4295D"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439B7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F22E9" w14:textId="77777777" w:rsidR="00BE2572" w:rsidRPr="00D80EEF" w:rsidRDefault="00BE2572" w:rsidP="00DE2AE3">
            <w:pPr>
              <w:widowControl w:val="0"/>
              <w:spacing w:after="120"/>
              <w:jc w:val="center"/>
              <w:rPr>
                <w:rFonts w:ascii="GHEA Grapalat" w:hAnsi="GHEA Grapalat" w:cs="Sylfaen"/>
                <w:sz w:val="18"/>
                <w:szCs w:val="18"/>
              </w:rPr>
            </w:pPr>
            <w:r w:rsidRPr="00D80EEF">
              <w:rPr>
                <w:rFonts w:ascii="GHEA Grapalat" w:hAnsi="GHEA Grapalat"/>
                <w:sz w:val="18"/>
                <w:szCs w:val="18"/>
              </w:rPr>
              <w:t xml:space="preserve">обязательно </w:t>
            </w:r>
          </w:p>
          <w:p w14:paraId="59DAE47D" w14:textId="77777777" w:rsidR="00BE2572" w:rsidRPr="00D80EEF" w:rsidRDefault="00BE2572" w:rsidP="00DE2AE3">
            <w:pPr>
              <w:widowControl w:val="0"/>
              <w:spacing w:after="120"/>
              <w:jc w:val="center"/>
              <w:rPr>
                <w:rFonts w:ascii="GHEA Grapalat" w:hAnsi="GHEA Grapalat" w:cs="Sylfaen"/>
                <w:sz w:val="18"/>
                <w:szCs w:val="18"/>
              </w:rPr>
            </w:pPr>
            <w:r w:rsidRPr="00D80EEF">
              <w:rPr>
                <w:rFonts w:ascii="GHEA Grapalat" w:hAnsi="GHEA Grapalat"/>
                <w:sz w:val="18"/>
                <w:szCs w:val="18"/>
              </w:rPr>
              <w:t xml:space="preserve">заполняются слова "акцептованный платеж", </w:t>
            </w:r>
          </w:p>
          <w:p w14:paraId="3D7C70D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00EC5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заранее заполняется бенефициаром </w:t>
            </w:r>
          </w:p>
        </w:tc>
      </w:tr>
      <w:tr w:rsidR="00B138F3" w:rsidRPr="00D80EEF" w14:paraId="537DD8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379A"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4FE33D"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D824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B1BC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5635A09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25ED85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9F25E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бенефициаром</w:t>
            </w:r>
          </w:p>
        </w:tc>
      </w:tr>
      <w:tr w:rsidR="00B138F3" w:rsidRPr="00D80EEF" w14:paraId="471061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D27F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2298B4"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048FBC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082C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47D4B7B9"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D80EEF">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99105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lastRenderedPageBreak/>
              <w:t xml:space="preserve">подписывается плательщиком или </w:t>
            </w:r>
          </w:p>
          <w:p w14:paraId="7915740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проставляется электронная подпись плательщика</w:t>
            </w:r>
          </w:p>
        </w:tc>
      </w:tr>
      <w:tr w:rsidR="00B138F3" w:rsidRPr="00D80EEF" w14:paraId="415AE0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1A66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AD8F5F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05FC71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57B1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обязательно: </w:t>
            </w:r>
          </w:p>
          <w:p w14:paraId="01303B5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при наличии печати, когда плательщик представляет Требование в бумажной форме</w:t>
            </w:r>
          </w:p>
          <w:p w14:paraId="32611022" w14:textId="77777777" w:rsidR="00BE2572" w:rsidRPr="00D80EE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B4C38A"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скрепляется печатью плательщика </w:t>
            </w:r>
          </w:p>
          <w:p w14:paraId="41BE6CA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при представлении в бумажной форме</w:t>
            </w:r>
          </w:p>
        </w:tc>
      </w:tr>
      <w:tr w:rsidR="00B138F3" w:rsidRPr="00D80EEF" w14:paraId="0B299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3007D"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16968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09967BA"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D0443"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обязательно: </w:t>
            </w:r>
          </w:p>
          <w:p w14:paraId="2209794D"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07F353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подписывается бенефициаром</w:t>
            </w:r>
          </w:p>
        </w:tc>
      </w:tr>
      <w:tr w:rsidR="00B138F3" w:rsidRPr="00D80EEF" w14:paraId="1D23CC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C5E1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E3A75A"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97E43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1BC903"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обязательно: </w:t>
            </w:r>
          </w:p>
          <w:p w14:paraId="14FB2B3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B4CC0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скрепляется печатью бенефициара </w:t>
            </w:r>
          </w:p>
          <w:p w14:paraId="6D02BD44"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при представлении в банк в бумажной форме</w:t>
            </w:r>
          </w:p>
        </w:tc>
      </w:tr>
      <w:tr w:rsidR="00B138F3" w:rsidRPr="00D80EEF" w14:paraId="35986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66193D"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4E2F00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1E5511"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2586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3BF6181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0839A5" w14:textId="77777777" w:rsidR="00BE2572" w:rsidRPr="00D80EEF" w:rsidRDefault="00BE2572" w:rsidP="00DE2AE3">
            <w:pPr>
              <w:widowControl w:val="0"/>
              <w:spacing w:after="120"/>
              <w:jc w:val="center"/>
              <w:rPr>
                <w:rFonts w:ascii="GHEA Grapalat" w:hAnsi="GHEA Grapalat"/>
                <w:sz w:val="18"/>
                <w:szCs w:val="18"/>
              </w:rPr>
            </w:pPr>
          </w:p>
        </w:tc>
      </w:tr>
      <w:tr w:rsidR="00B138F3" w:rsidRPr="00D80EEF" w14:paraId="3A6031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6129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AF3460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1D15B79"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EF2F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7DABEEE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919D1" w14:textId="77777777" w:rsidR="00BE2572" w:rsidRPr="00D80EEF" w:rsidRDefault="00BE2572" w:rsidP="00DE2AE3">
            <w:pPr>
              <w:widowControl w:val="0"/>
              <w:spacing w:after="120"/>
              <w:jc w:val="center"/>
              <w:rPr>
                <w:rFonts w:ascii="GHEA Grapalat" w:hAnsi="GHEA Grapalat"/>
                <w:sz w:val="18"/>
                <w:szCs w:val="18"/>
              </w:rPr>
            </w:pPr>
          </w:p>
        </w:tc>
      </w:tr>
      <w:tr w:rsidR="00B138F3" w:rsidRPr="00D80EEF" w14:paraId="211B39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B8BC7"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83E118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0327542"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C90DF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p w14:paraId="0E297DEC"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8D07B68" w14:textId="77777777" w:rsidR="00BE2572" w:rsidRPr="00D80EEF" w:rsidRDefault="00BE2572" w:rsidP="00DE2AE3">
            <w:pPr>
              <w:widowControl w:val="0"/>
              <w:spacing w:after="120"/>
              <w:jc w:val="center"/>
              <w:rPr>
                <w:rFonts w:ascii="GHEA Grapalat" w:hAnsi="GHEA Grapalat"/>
                <w:sz w:val="18"/>
                <w:szCs w:val="18"/>
              </w:rPr>
            </w:pPr>
          </w:p>
        </w:tc>
      </w:tr>
      <w:tr w:rsidR="00B138F3" w:rsidRPr="00D80EEF" w14:paraId="296660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6EFD8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900D1E6"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8144A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4EF8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02D4DA25"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C16C59" w14:textId="77777777" w:rsidR="00BE2572" w:rsidRPr="00D80EEF" w:rsidRDefault="00BE2572" w:rsidP="00DE2AE3">
            <w:pPr>
              <w:widowControl w:val="0"/>
              <w:spacing w:after="120"/>
              <w:jc w:val="center"/>
              <w:rPr>
                <w:rFonts w:ascii="GHEA Grapalat" w:hAnsi="GHEA Grapalat"/>
                <w:sz w:val="18"/>
                <w:szCs w:val="18"/>
              </w:rPr>
            </w:pPr>
          </w:p>
        </w:tc>
      </w:tr>
      <w:tr w:rsidR="00B138F3" w:rsidRPr="00D80EEF" w14:paraId="1EB80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1900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20641E"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 xml:space="preserve">штамп обслуживающей </w:t>
            </w:r>
            <w:r w:rsidRPr="00D80EEF">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ADB67B"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3E4F98"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21805BED"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53678A" w14:textId="77777777" w:rsidR="00BE2572" w:rsidRPr="00D80EEF" w:rsidRDefault="00BE2572" w:rsidP="00DE2AE3">
            <w:pPr>
              <w:widowControl w:val="0"/>
              <w:spacing w:after="120"/>
              <w:jc w:val="center"/>
              <w:rPr>
                <w:rFonts w:ascii="GHEA Grapalat" w:hAnsi="GHEA Grapalat"/>
                <w:sz w:val="18"/>
                <w:szCs w:val="18"/>
              </w:rPr>
            </w:pPr>
          </w:p>
        </w:tc>
      </w:tr>
      <w:tr w:rsidR="00FF3DE9" w:rsidRPr="00D80EEF" w14:paraId="6FBC2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047D3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434DB0"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83C11"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53DED"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необязательно</w:t>
            </w:r>
          </w:p>
          <w:p w14:paraId="6B55A08F" w14:textId="77777777" w:rsidR="00BE2572" w:rsidRPr="00D80EEF" w:rsidRDefault="00BE2572" w:rsidP="00DE2AE3">
            <w:pPr>
              <w:widowControl w:val="0"/>
              <w:spacing w:after="120"/>
              <w:jc w:val="center"/>
              <w:rPr>
                <w:rFonts w:ascii="GHEA Grapalat" w:hAnsi="GHEA Grapalat"/>
                <w:sz w:val="18"/>
                <w:szCs w:val="18"/>
              </w:rPr>
            </w:pPr>
            <w:r w:rsidRPr="00D80EE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FD8AA1" w14:textId="77777777" w:rsidR="00BE2572" w:rsidRPr="00D80EEF" w:rsidRDefault="00BE2572" w:rsidP="00DE2AE3">
            <w:pPr>
              <w:widowControl w:val="0"/>
              <w:spacing w:after="120"/>
              <w:jc w:val="center"/>
              <w:rPr>
                <w:rFonts w:ascii="GHEA Grapalat" w:hAnsi="GHEA Grapalat"/>
                <w:sz w:val="18"/>
                <w:szCs w:val="18"/>
              </w:rPr>
            </w:pPr>
          </w:p>
        </w:tc>
      </w:tr>
    </w:tbl>
    <w:p w14:paraId="200783A3" w14:textId="77777777" w:rsidR="00BE2572" w:rsidRPr="00D80EEF" w:rsidRDefault="00BE2572" w:rsidP="00BE2572">
      <w:pPr>
        <w:widowControl w:val="0"/>
        <w:spacing w:after="160"/>
        <w:ind w:left="567" w:right="565"/>
        <w:jc w:val="center"/>
        <w:rPr>
          <w:rFonts w:ascii="GHEA Grapalat" w:hAnsi="GHEA Grapalat"/>
          <w:b/>
        </w:rPr>
      </w:pPr>
    </w:p>
    <w:p w14:paraId="5B51C0FB" w14:textId="77777777" w:rsidR="00BE2572" w:rsidRPr="00D80EEF" w:rsidRDefault="00BE2572" w:rsidP="00BE2572">
      <w:pPr>
        <w:widowControl w:val="0"/>
        <w:spacing w:after="160"/>
        <w:ind w:left="567" w:right="565"/>
        <w:jc w:val="center"/>
        <w:rPr>
          <w:rFonts w:ascii="GHEA Grapalat" w:hAnsi="GHEA Grapalat"/>
          <w:b/>
        </w:rPr>
      </w:pPr>
    </w:p>
    <w:p w14:paraId="6A6542EF" w14:textId="77777777" w:rsidR="00BE2572" w:rsidRPr="00D80EEF" w:rsidRDefault="00BE2572" w:rsidP="00BE2572">
      <w:pPr>
        <w:widowControl w:val="0"/>
        <w:spacing w:after="160"/>
        <w:ind w:left="567" w:right="565"/>
        <w:jc w:val="center"/>
        <w:rPr>
          <w:rFonts w:ascii="GHEA Grapalat" w:hAnsi="GHEA Grapalat"/>
          <w:b/>
        </w:rPr>
      </w:pPr>
    </w:p>
    <w:p w14:paraId="49C5BE4A" w14:textId="77777777" w:rsidR="00BE2572" w:rsidRPr="00D80EEF" w:rsidRDefault="00BE2572" w:rsidP="00BE2572">
      <w:pPr>
        <w:widowControl w:val="0"/>
        <w:spacing w:after="160"/>
        <w:ind w:left="567" w:right="565"/>
        <w:jc w:val="center"/>
        <w:rPr>
          <w:rFonts w:ascii="GHEA Grapalat" w:hAnsi="GHEA Grapalat"/>
          <w:b/>
        </w:rPr>
      </w:pPr>
    </w:p>
    <w:p w14:paraId="4221F333" w14:textId="77777777" w:rsidR="00BE2572" w:rsidRPr="00D80EEF" w:rsidRDefault="00BE2572" w:rsidP="00BE2572">
      <w:pPr>
        <w:widowControl w:val="0"/>
        <w:spacing w:after="160"/>
        <w:ind w:left="567" w:right="565"/>
        <w:jc w:val="center"/>
        <w:rPr>
          <w:rFonts w:ascii="GHEA Grapalat" w:hAnsi="GHEA Grapalat"/>
          <w:b/>
        </w:rPr>
      </w:pPr>
    </w:p>
    <w:p w14:paraId="2B7BCEF5" w14:textId="77777777" w:rsidR="00BE2572" w:rsidRPr="00D80EEF" w:rsidRDefault="00BE2572" w:rsidP="00BE2572">
      <w:pPr>
        <w:widowControl w:val="0"/>
        <w:spacing w:after="160"/>
        <w:ind w:left="567" w:right="565"/>
        <w:jc w:val="center"/>
        <w:rPr>
          <w:rFonts w:ascii="GHEA Grapalat" w:hAnsi="GHEA Grapalat"/>
          <w:b/>
        </w:rPr>
      </w:pPr>
    </w:p>
    <w:p w14:paraId="47BF6844" w14:textId="77777777" w:rsidR="00BE2572" w:rsidRPr="00D80EEF" w:rsidRDefault="00BE2572" w:rsidP="00BE2572">
      <w:pPr>
        <w:widowControl w:val="0"/>
        <w:spacing w:after="160"/>
        <w:ind w:left="567" w:right="565"/>
        <w:jc w:val="center"/>
        <w:rPr>
          <w:rFonts w:ascii="GHEA Grapalat" w:hAnsi="GHEA Grapalat"/>
          <w:b/>
        </w:rPr>
      </w:pPr>
    </w:p>
    <w:p w14:paraId="150FDBB0" w14:textId="77777777" w:rsidR="00BE2572" w:rsidRPr="00D80EEF" w:rsidRDefault="00BE2572" w:rsidP="00BE2572">
      <w:pPr>
        <w:widowControl w:val="0"/>
        <w:spacing w:after="160"/>
        <w:ind w:left="567" w:right="565"/>
        <w:jc w:val="center"/>
        <w:rPr>
          <w:rFonts w:ascii="GHEA Grapalat" w:hAnsi="GHEA Grapalat"/>
          <w:b/>
        </w:rPr>
      </w:pPr>
    </w:p>
    <w:p w14:paraId="1C6BA065" w14:textId="77777777" w:rsidR="00BE2572" w:rsidRPr="00D80EEF" w:rsidRDefault="00BE2572" w:rsidP="00BE2572">
      <w:pPr>
        <w:widowControl w:val="0"/>
        <w:spacing w:after="160"/>
        <w:ind w:left="567" w:right="565"/>
        <w:jc w:val="center"/>
        <w:rPr>
          <w:rFonts w:ascii="GHEA Grapalat" w:hAnsi="GHEA Grapalat"/>
          <w:b/>
        </w:rPr>
      </w:pPr>
    </w:p>
    <w:p w14:paraId="67F4F1AB" w14:textId="77777777" w:rsidR="00BE2572" w:rsidRPr="00D80EEF" w:rsidRDefault="00BE2572" w:rsidP="00BE2572">
      <w:pPr>
        <w:widowControl w:val="0"/>
        <w:spacing w:after="160"/>
        <w:ind w:left="567" w:right="565"/>
        <w:jc w:val="center"/>
        <w:rPr>
          <w:rFonts w:ascii="GHEA Grapalat" w:hAnsi="GHEA Grapalat"/>
          <w:b/>
        </w:rPr>
      </w:pPr>
    </w:p>
    <w:p w14:paraId="3AE8290E" w14:textId="77777777" w:rsidR="000A214C" w:rsidRPr="00D80EEF" w:rsidRDefault="000A214C" w:rsidP="000A214C">
      <w:pPr>
        <w:widowControl w:val="0"/>
        <w:spacing w:after="160"/>
        <w:jc w:val="both"/>
        <w:rPr>
          <w:rFonts w:ascii="GHEA Grapalat" w:hAnsi="GHEA Grapalat"/>
        </w:rPr>
      </w:pPr>
      <w:r w:rsidRPr="00D80EEF">
        <w:rPr>
          <w:rFonts w:ascii="GHEA Grapalat" w:hAnsi="GHEA Grapalat"/>
        </w:rPr>
        <w:br w:type="page"/>
      </w:r>
    </w:p>
    <w:p w14:paraId="777BC231" w14:textId="77777777" w:rsidR="00A943A0" w:rsidRPr="00D80EEF" w:rsidRDefault="00A943A0" w:rsidP="00A943A0">
      <w:pPr>
        <w:widowControl w:val="0"/>
        <w:spacing w:after="160"/>
        <w:ind w:firstLine="567"/>
        <w:jc w:val="right"/>
        <w:rPr>
          <w:rFonts w:ascii="GHEA Grapalat" w:hAnsi="GHEA Grapalat" w:cs="Arial"/>
          <w:b/>
        </w:rPr>
      </w:pPr>
      <w:r w:rsidRPr="00D80EEF">
        <w:rPr>
          <w:rFonts w:ascii="GHEA Grapalat" w:hAnsi="GHEA Grapalat"/>
          <w:b/>
        </w:rPr>
        <w:lastRenderedPageBreak/>
        <w:t>Приложение № 5.2</w:t>
      </w:r>
    </w:p>
    <w:p w14:paraId="61D5D646" w14:textId="15EE9623" w:rsidR="00A943A0" w:rsidRPr="00D80EEF" w:rsidRDefault="00A943A0" w:rsidP="00A943A0">
      <w:pPr>
        <w:pStyle w:val="31"/>
        <w:widowControl w:val="0"/>
        <w:spacing w:after="160" w:line="240" w:lineRule="auto"/>
        <w:jc w:val="right"/>
        <w:rPr>
          <w:rFonts w:ascii="GHEA Grapalat" w:hAnsi="GHEA Grapalat" w:cs="Arial"/>
          <w:b/>
          <w:sz w:val="24"/>
          <w:szCs w:val="24"/>
          <w:lang w:val="hy-AM"/>
        </w:rPr>
      </w:pPr>
      <w:r w:rsidRPr="00D80EEF">
        <w:rPr>
          <w:rFonts w:ascii="GHEA Grapalat" w:hAnsi="GHEA Grapalat"/>
          <w:b/>
          <w:sz w:val="24"/>
          <w:szCs w:val="24"/>
        </w:rPr>
        <w:t xml:space="preserve">к Приглашению под кодом </w:t>
      </w:r>
      <w:r w:rsidR="007B13B5" w:rsidRPr="00D80EEF">
        <w:rPr>
          <w:rFonts w:ascii="GHEA Grapalat" w:hAnsi="GHEA Grapalat"/>
          <w:b/>
          <w:sz w:val="24"/>
          <w:szCs w:val="24"/>
        </w:rPr>
        <w:t>ՍԲԿՏ-ԳՀԱՊՁԲ-202</w:t>
      </w:r>
      <w:r w:rsidR="00B94149" w:rsidRPr="00D80EEF">
        <w:rPr>
          <w:rFonts w:ascii="GHEA Grapalat" w:hAnsi="GHEA Grapalat"/>
          <w:b/>
          <w:sz w:val="24"/>
          <w:szCs w:val="24"/>
        </w:rPr>
        <w:t>6</w:t>
      </w:r>
      <w:r w:rsidR="007B13B5" w:rsidRPr="00D80EEF">
        <w:rPr>
          <w:rFonts w:ascii="GHEA Grapalat" w:hAnsi="GHEA Grapalat"/>
          <w:b/>
          <w:sz w:val="24"/>
          <w:szCs w:val="24"/>
        </w:rPr>
        <w:t>/</w:t>
      </w:r>
      <w:r w:rsidR="00DF66E0" w:rsidRPr="00D80EEF">
        <w:rPr>
          <w:rFonts w:ascii="GHEA Grapalat" w:hAnsi="GHEA Grapalat"/>
          <w:b/>
          <w:sz w:val="24"/>
          <w:szCs w:val="24"/>
          <w:lang w:val="hy-AM"/>
        </w:rPr>
        <w:t>4</w:t>
      </w:r>
    </w:p>
    <w:p w14:paraId="638A1AA9" w14:textId="77777777" w:rsidR="00A943A0" w:rsidRPr="00D80EEF" w:rsidRDefault="00A943A0" w:rsidP="00A943A0">
      <w:pPr>
        <w:widowControl w:val="0"/>
        <w:spacing w:after="160"/>
        <w:ind w:left="567" w:right="565"/>
        <w:jc w:val="center"/>
        <w:rPr>
          <w:rFonts w:ascii="GHEA Grapalat" w:hAnsi="GHEA Grapalat"/>
          <w:b/>
        </w:rPr>
      </w:pPr>
    </w:p>
    <w:p w14:paraId="442DC06D" w14:textId="77777777" w:rsidR="00A943A0" w:rsidRPr="00D80EEF" w:rsidRDefault="00A943A0" w:rsidP="00A943A0">
      <w:pPr>
        <w:pStyle w:val="31"/>
        <w:widowControl w:val="0"/>
        <w:spacing w:after="160" w:line="240" w:lineRule="auto"/>
        <w:jc w:val="center"/>
        <w:rPr>
          <w:rFonts w:ascii="GHEA Grapalat" w:hAnsi="GHEA Grapalat"/>
          <w:sz w:val="24"/>
          <w:szCs w:val="24"/>
          <w:lang w:val="hy-AM"/>
        </w:rPr>
      </w:pPr>
      <w:r w:rsidRPr="00D80EEF">
        <w:rPr>
          <w:rFonts w:ascii="GHEA Grapalat" w:hAnsi="GHEA Grapalat"/>
          <w:sz w:val="24"/>
          <w:szCs w:val="24"/>
        </w:rPr>
        <w:t xml:space="preserve">ГАРАНТИЯ </w:t>
      </w:r>
      <w:r w:rsidRPr="00D80EEF">
        <w:rPr>
          <w:rFonts w:ascii="GHEA Grapalat" w:hAnsi="GHEA Grapalat"/>
          <w:sz w:val="24"/>
          <w:szCs w:val="24"/>
          <w:lang w:val="en-US"/>
        </w:rPr>
        <w:t>N</w:t>
      </w:r>
      <w:r w:rsidRPr="00D80EEF">
        <w:rPr>
          <w:rFonts w:ascii="GHEA Grapalat" w:hAnsi="GHEA Grapalat"/>
          <w:sz w:val="24"/>
          <w:szCs w:val="24"/>
          <w:lang w:val="hy-AM"/>
        </w:rPr>
        <w:t>________</w:t>
      </w:r>
    </w:p>
    <w:p w14:paraId="2A3BF92E" w14:textId="77777777" w:rsidR="00A943A0" w:rsidRPr="00D80EEF" w:rsidRDefault="00A943A0" w:rsidP="00A943A0">
      <w:pPr>
        <w:widowControl w:val="0"/>
        <w:spacing w:after="160"/>
        <w:ind w:left="567" w:right="565"/>
        <w:jc w:val="center"/>
        <w:rPr>
          <w:rFonts w:ascii="GHEA Grapalat" w:hAnsi="GHEA Grapalat"/>
          <w:b/>
        </w:rPr>
      </w:pPr>
      <w:r w:rsidRPr="00D80EEF">
        <w:rPr>
          <w:rFonts w:ascii="GHEA Grapalat" w:hAnsi="GHEA Grapalat"/>
          <w:b/>
        </w:rPr>
        <w:t>(обеспечение предоплаты)</w:t>
      </w:r>
    </w:p>
    <w:p w14:paraId="59D31C8C" w14:textId="77777777" w:rsidR="00A943A0" w:rsidRPr="00D80EEF" w:rsidRDefault="00A943A0" w:rsidP="00A943A0">
      <w:pPr>
        <w:widowControl w:val="0"/>
        <w:spacing w:after="160"/>
        <w:ind w:left="567" w:right="565"/>
        <w:jc w:val="center"/>
        <w:rPr>
          <w:rFonts w:ascii="GHEA Grapalat" w:hAnsi="GHEA Grapalat"/>
          <w:b/>
        </w:rPr>
      </w:pPr>
    </w:p>
    <w:p w14:paraId="12FB019A" w14:textId="77777777" w:rsidR="00A943A0" w:rsidRPr="00D80EEF"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D80EEF">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D80EEF">
        <w:rPr>
          <w:rFonts w:eastAsiaTheme="minorHAnsi" w:cstheme="minorBidi"/>
        </w:rPr>
        <w:t>N</w:t>
      </w:r>
      <w:r w:rsidRPr="00D80EEF">
        <w:rPr>
          <w:rFonts w:eastAsiaTheme="minorHAnsi" w:cstheme="minorBidi"/>
          <w:lang w:val="hy-AM"/>
        </w:rPr>
        <w:t xml:space="preserve">  </w:t>
      </w:r>
      <w:r w:rsidRPr="00D80EEF">
        <w:rPr>
          <w:rStyle w:val="af5"/>
          <w:rFonts w:ascii="GHEA Grapalat" w:hAnsi="GHEA Grapalat"/>
          <w:sz w:val="20"/>
          <w:szCs w:val="20"/>
          <w:u w:val="single"/>
          <w:lang w:val="hy-AM"/>
        </w:rPr>
        <w:tab/>
      </w:r>
      <w:r w:rsidRPr="00D80EEF">
        <w:rPr>
          <w:rStyle w:val="af5"/>
          <w:rFonts w:ascii="GHEA Grapalat" w:hAnsi="GHEA Grapalat"/>
          <w:sz w:val="20"/>
          <w:szCs w:val="20"/>
          <w:u w:val="single"/>
        </w:rPr>
        <w:t>___________</w:t>
      </w:r>
      <w:r w:rsidRPr="00D80EEF">
        <w:rPr>
          <w:rFonts w:ascii="GHEA Grapalat" w:eastAsiaTheme="minorHAnsi" w:hAnsi="GHEA Grapalat" w:cstheme="minorBidi"/>
        </w:rPr>
        <w:t>заключаемым между</w:t>
      </w:r>
    </w:p>
    <w:p w14:paraId="42792326" w14:textId="77777777" w:rsidR="00A943A0" w:rsidRPr="00D80EEF"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D80EEF">
        <w:rPr>
          <w:rStyle w:val="af5"/>
          <w:rFonts w:ascii="GHEA Grapalat" w:hAnsi="GHEA Grapalat"/>
          <w:sz w:val="20"/>
          <w:szCs w:val="20"/>
        </w:rPr>
        <w:t xml:space="preserve">                                                    </w:t>
      </w:r>
      <w:r w:rsidRPr="00D80EEF">
        <w:rPr>
          <w:rStyle w:val="af5"/>
          <w:rFonts w:ascii="GHEA Grapalat" w:hAnsi="GHEA Grapalat"/>
          <w:b w:val="0"/>
          <w:sz w:val="20"/>
          <w:szCs w:val="20"/>
        </w:rPr>
        <w:t xml:space="preserve">   </w:t>
      </w:r>
      <w:r w:rsidRPr="00D80EEF">
        <w:rPr>
          <w:rStyle w:val="af5"/>
          <w:rFonts w:ascii="GHEA Grapalat" w:hAnsi="GHEA Grapalat"/>
          <w:b w:val="0"/>
          <w:sz w:val="20"/>
          <w:szCs w:val="20"/>
          <w:lang w:val="hy-AM"/>
        </w:rPr>
        <w:tab/>
      </w:r>
      <w:r w:rsidRPr="00D80EEF">
        <w:rPr>
          <w:rStyle w:val="af5"/>
          <w:rFonts w:ascii="GHEA Grapalat" w:hAnsi="GHEA Grapalat"/>
          <w:b w:val="0"/>
          <w:sz w:val="20"/>
          <w:szCs w:val="20"/>
          <w:lang w:val="hy-AM"/>
        </w:rPr>
        <w:tab/>
      </w:r>
      <w:r w:rsidRPr="00D80EEF">
        <w:rPr>
          <w:rStyle w:val="af5"/>
          <w:rFonts w:ascii="GHEA Grapalat" w:hAnsi="GHEA Grapalat"/>
          <w:b w:val="0"/>
          <w:sz w:val="20"/>
          <w:szCs w:val="20"/>
        </w:rPr>
        <w:t xml:space="preserve">           </w:t>
      </w:r>
      <w:r w:rsidRPr="00D80EEF">
        <w:rPr>
          <w:rStyle w:val="af5"/>
          <w:rFonts w:ascii="GHEA Grapalat" w:hAnsi="GHEA Grapalat"/>
          <w:b w:val="0"/>
          <w:sz w:val="16"/>
          <w:szCs w:val="16"/>
        </w:rPr>
        <w:t>номер заключаемого договора</w:t>
      </w:r>
      <w:r w:rsidRPr="00D80EEF">
        <w:rPr>
          <w:rFonts w:ascii="GHEA Grapalat" w:eastAsiaTheme="minorHAnsi" w:hAnsi="GHEA Grapalat" w:cstheme="minorBidi"/>
        </w:rPr>
        <w:t xml:space="preserve"> </w:t>
      </w:r>
    </w:p>
    <w:p w14:paraId="3C46371B" w14:textId="77777777" w:rsidR="00A943A0" w:rsidRPr="00D80EEF"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80EEF">
        <w:rPr>
          <w:rFonts w:ascii="GHEA Grapalat" w:hAnsi="GHEA Grapalat"/>
          <w:sz w:val="20"/>
          <w:szCs w:val="20"/>
          <w:u w:val="single"/>
        </w:rPr>
        <w:t>______________________</w:t>
      </w:r>
      <w:r w:rsidRPr="00D80EEF">
        <w:rPr>
          <w:rFonts w:ascii="GHEA Grapalat" w:hAnsi="GHEA Grapalat"/>
          <w:sz w:val="20"/>
          <w:szCs w:val="20"/>
          <w:lang w:val="hy-AM"/>
        </w:rPr>
        <w:t xml:space="preserve"> </w:t>
      </w:r>
      <w:r w:rsidRPr="00D80EEF">
        <w:rPr>
          <w:rFonts w:ascii="GHEA Grapalat" w:eastAsiaTheme="minorHAnsi" w:hAnsi="GHEA Grapalat" w:cstheme="minorBidi"/>
        </w:rPr>
        <w:t xml:space="preserve">   (далее-бенефициар)   и</w:t>
      </w:r>
      <w:r w:rsidRPr="00D80EEF">
        <w:rPr>
          <w:rStyle w:val="af5"/>
          <w:rFonts w:ascii="GHEA Grapalat" w:hAnsi="GHEA Grapalat"/>
          <w:b w:val="0"/>
          <w:sz w:val="20"/>
          <w:szCs w:val="20"/>
        </w:rPr>
        <w:t xml:space="preserve">     </w:t>
      </w:r>
      <w:r w:rsidRPr="00D80EEF">
        <w:rPr>
          <w:rStyle w:val="af5"/>
          <w:rFonts w:ascii="GHEA Grapalat" w:hAnsi="GHEA Grapalat"/>
          <w:b w:val="0"/>
          <w:sz w:val="20"/>
          <w:szCs w:val="20"/>
          <w:u w:val="single"/>
          <w:lang w:val="hy-AM"/>
        </w:rPr>
        <w:tab/>
      </w:r>
      <w:r w:rsidRPr="00D80EEF">
        <w:rPr>
          <w:rStyle w:val="af5"/>
          <w:rFonts w:ascii="GHEA Grapalat" w:hAnsi="GHEA Grapalat"/>
          <w:b w:val="0"/>
          <w:sz w:val="20"/>
          <w:szCs w:val="20"/>
          <w:u w:val="single"/>
          <w:lang w:val="hy-AM"/>
        </w:rPr>
        <w:tab/>
      </w:r>
      <w:r w:rsidRPr="00D80EEF">
        <w:rPr>
          <w:rStyle w:val="af5"/>
          <w:rFonts w:ascii="GHEA Grapalat" w:hAnsi="GHEA Grapalat"/>
          <w:b w:val="0"/>
          <w:sz w:val="20"/>
          <w:szCs w:val="20"/>
          <w:u w:val="single"/>
          <w:lang w:val="hy-AM"/>
        </w:rPr>
        <w:tab/>
      </w:r>
      <w:r w:rsidRPr="00D80EEF">
        <w:rPr>
          <w:rStyle w:val="af5"/>
          <w:rFonts w:ascii="GHEA Grapalat" w:hAnsi="GHEA Grapalat"/>
          <w:b w:val="0"/>
          <w:sz w:val="20"/>
          <w:szCs w:val="20"/>
          <w:u w:val="single"/>
          <w:lang w:val="hy-AM"/>
        </w:rPr>
        <w:tab/>
      </w:r>
      <w:r w:rsidRPr="00D80EEF">
        <w:rPr>
          <w:rFonts w:eastAsiaTheme="minorHAnsi" w:cstheme="minorBidi"/>
        </w:rPr>
        <w:t xml:space="preserve">    </w:t>
      </w:r>
    </w:p>
    <w:p w14:paraId="6CBCD987" w14:textId="77777777" w:rsidR="00A943A0" w:rsidRPr="00D80EEF"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D80EEF">
        <w:rPr>
          <w:rStyle w:val="af5"/>
          <w:rFonts w:ascii="GHEA Grapalat" w:hAnsi="GHEA Grapalat"/>
          <w:b w:val="0"/>
          <w:sz w:val="18"/>
          <w:szCs w:val="18"/>
        </w:rPr>
        <w:t xml:space="preserve"> </w:t>
      </w:r>
      <w:r w:rsidRPr="00D80EEF">
        <w:rPr>
          <w:rStyle w:val="af5"/>
          <w:rFonts w:ascii="GHEA Grapalat" w:hAnsi="GHEA Grapalat"/>
          <w:b w:val="0"/>
          <w:sz w:val="16"/>
          <w:szCs w:val="16"/>
        </w:rPr>
        <w:t>наименование заказчика                                                                  наименование отобранного участника</w:t>
      </w:r>
    </w:p>
    <w:p w14:paraId="23F1FE44" w14:textId="77777777" w:rsidR="00A943A0" w:rsidRPr="00D80EEF"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D80EEF">
        <w:rPr>
          <w:rStyle w:val="af5"/>
          <w:rFonts w:ascii="GHEA Grapalat" w:hAnsi="GHEA Grapalat"/>
          <w:b w:val="0"/>
          <w:sz w:val="16"/>
          <w:szCs w:val="16"/>
        </w:rPr>
        <w:t xml:space="preserve">                                                                </w:t>
      </w:r>
      <w:r w:rsidRPr="00D80EEF">
        <w:rPr>
          <w:rStyle w:val="af5"/>
          <w:rFonts w:ascii="GHEA Grapalat" w:hAnsi="GHEA Grapalat"/>
          <w:b w:val="0"/>
          <w:sz w:val="16"/>
          <w:szCs w:val="16"/>
          <w:lang w:val="hy-AM"/>
        </w:rPr>
        <w:tab/>
      </w:r>
    </w:p>
    <w:p w14:paraId="15B431AD" w14:textId="77777777" w:rsidR="00A943A0" w:rsidRPr="00D80EEF" w:rsidRDefault="00A943A0" w:rsidP="00A943A0">
      <w:pPr>
        <w:pStyle w:val="af4"/>
        <w:shd w:val="clear" w:color="auto" w:fill="FFFFFF"/>
        <w:spacing w:before="0" w:beforeAutospacing="0" w:after="0" w:afterAutospacing="0"/>
        <w:jc w:val="both"/>
        <w:rPr>
          <w:rFonts w:ascii="GHEA Grapalat" w:hAnsi="GHEA Grapalat"/>
          <w:sz w:val="20"/>
          <w:szCs w:val="20"/>
        </w:rPr>
      </w:pPr>
      <w:r w:rsidRPr="00D80EEF">
        <w:rPr>
          <w:rFonts w:eastAsiaTheme="minorHAnsi" w:cstheme="minorBidi"/>
        </w:rPr>
        <w:t>(</w:t>
      </w:r>
      <w:r w:rsidRPr="00D80EEF">
        <w:rPr>
          <w:rFonts w:ascii="GHEA Grapalat" w:eastAsiaTheme="minorHAnsi" w:hAnsi="GHEA Grapalat" w:cstheme="minorBidi"/>
        </w:rPr>
        <w:t xml:space="preserve">далее-принципал). </w:t>
      </w:r>
    </w:p>
    <w:p w14:paraId="3CE26B73" w14:textId="77777777" w:rsidR="00A943A0" w:rsidRPr="00D80EEF"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D80EEF">
        <w:rPr>
          <w:rStyle w:val="af5"/>
          <w:rFonts w:ascii="GHEA Grapalat" w:hAnsi="GHEA Grapalat"/>
          <w:sz w:val="20"/>
          <w:szCs w:val="20"/>
          <w:lang w:val="hy-AM"/>
        </w:rPr>
        <w:tab/>
      </w:r>
    </w:p>
    <w:p w14:paraId="5540FE0E" w14:textId="77777777" w:rsidR="00A943A0" w:rsidRPr="00D80EEF"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D80EEF">
        <w:rPr>
          <w:rFonts w:ascii="GHEA Grapalat" w:eastAsiaTheme="minorHAnsi" w:hAnsi="GHEA Grapalat" w:cstheme="minorBidi"/>
        </w:rPr>
        <w:t xml:space="preserve">  2.  По гарантии </w:t>
      </w:r>
      <w:r w:rsidRPr="00D80EEF">
        <w:rPr>
          <w:rFonts w:ascii="GHEA Grapalat" w:eastAsiaTheme="minorHAnsi" w:hAnsi="GHEA Grapalat" w:cstheme="minorBidi"/>
          <w:lang w:val="hy-AM"/>
        </w:rPr>
        <w:t xml:space="preserve">---------------------------------------------------------------------------- </w:t>
      </w:r>
    </w:p>
    <w:p w14:paraId="395F52C7" w14:textId="77777777" w:rsidR="00A943A0" w:rsidRPr="00D80EEF"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D80EEF">
        <w:rPr>
          <w:rFonts w:ascii="GHEA Grapalat" w:eastAsiaTheme="minorHAnsi" w:hAnsi="GHEA Grapalat" w:cstheme="minorBidi"/>
          <w:sz w:val="18"/>
          <w:szCs w:val="18"/>
        </w:rPr>
        <w:t xml:space="preserve">                                                           наименование банка выдающего гарантию</w:t>
      </w:r>
    </w:p>
    <w:p w14:paraId="18F76128" w14:textId="77777777" w:rsidR="00A943A0" w:rsidRPr="00D80EEF"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556EC3C" w14:textId="77777777" w:rsidR="00A943A0" w:rsidRPr="00D80EEF"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52B1962F" w14:textId="77777777" w:rsidR="00A943A0" w:rsidRPr="00D80EEF"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D80EEF">
        <w:rPr>
          <w:rFonts w:ascii="GHEA Grapalat" w:eastAsiaTheme="minorHAnsi" w:hAnsi="GHEA Grapalat" w:cstheme="minorBidi"/>
          <w:sz w:val="18"/>
          <w:szCs w:val="18"/>
        </w:rPr>
        <w:t xml:space="preserve">                                                       сумма в цифрах и прописью</w:t>
      </w:r>
    </w:p>
    <w:p w14:paraId="01DB617E" w14:textId="77777777" w:rsidR="00A943A0" w:rsidRPr="00D80EEF"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p>
    <w:p w14:paraId="5837DF23" w14:textId="77777777" w:rsidR="00A943A0" w:rsidRPr="00D80EEF"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D80EEF">
        <w:rPr>
          <w:rFonts w:ascii="GHEA Grapalat" w:eastAsiaTheme="minorHAnsi" w:hAnsi="GHEA Grapalat" w:cstheme="minorBidi"/>
        </w:rPr>
        <w:t xml:space="preserve">(далее-сумма гарантии) в течение </w:t>
      </w:r>
      <w:r w:rsidR="00B20BCE" w:rsidRPr="00D80EEF">
        <w:rPr>
          <w:rFonts w:ascii="GHEA Grapalat" w:eastAsiaTheme="minorHAnsi" w:hAnsi="GHEA Grapalat" w:cstheme="minorBidi"/>
        </w:rPr>
        <w:t>пяти</w:t>
      </w:r>
      <w:r w:rsidRPr="00D80EEF">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2781CAD" w14:textId="77777777" w:rsidR="00A943A0" w:rsidRPr="00D80EEF"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8"/>
          <w:szCs w:val="18"/>
        </w:rPr>
        <w:t>расчетный счет</w:t>
      </w:r>
      <w:r w:rsidR="00ED3611" w:rsidRPr="00D80EEF">
        <w:rPr>
          <w:rFonts w:ascii="GHEA Grapalat" w:eastAsiaTheme="minorHAnsi" w:hAnsi="GHEA Grapalat" w:cstheme="minorBidi"/>
          <w:sz w:val="18"/>
          <w:szCs w:val="18"/>
        </w:rPr>
        <w:t>*</w:t>
      </w:r>
    </w:p>
    <w:p w14:paraId="04F11D53" w14:textId="77777777" w:rsidR="00A943A0" w:rsidRPr="00D80EEF"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80EEF">
        <w:rPr>
          <w:rStyle w:val="af5"/>
          <w:rFonts w:ascii="GHEA Grapalat" w:hAnsi="GHEA Grapalat"/>
          <w:sz w:val="20"/>
          <w:szCs w:val="20"/>
        </w:rPr>
        <w:t xml:space="preserve">3. </w:t>
      </w:r>
      <w:r w:rsidRPr="00D80EEF">
        <w:rPr>
          <w:rFonts w:ascii="GHEA Grapalat" w:eastAsiaTheme="minorHAnsi" w:hAnsi="GHEA Grapalat" w:cstheme="minorBidi"/>
        </w:rPr>
        <w:t>Настоящая гарантия является безотзывной.</w:t>
      </w:r>
    </w:p>
    <w:p w14:paraId="30FEB206" w14:textId="77777777" w:rsidR="00A943A0" w:rsidRPr="00D80EEF"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60064D9"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829BC69" w14:textId="77777777" w:rsidR="00A943A0" w:rsidRPr="00D80EEF" w:rsidRDefault="00A943A0" w:rsidP="00A943A0">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rPr>
        <w:t xml:space="preserve">5. Гарантия действует </w:t>
      </w:r>
      <w:r w:rsidR="00AD57B3" w:rsidRPr="00D80EEF">
        <w:rPr>
          <w:rFonts w:ascii="GHEA Grapalat" w:eastAsiaTheme="minorHAnsi" w:hAnsi="GHEA Grapalat" w:cstheme="minorBidi"/>
        </w:rPr>
        <w:t xml:space="preserve">с момента выпуска и в силе </w:t>
      </w:r>
      <w:r w:rsidRPr="00D80EEF">
        <w:rPr>
          <w:rFonts w:ascii="GHEA Grapalat" w:eastAsiaTheme="minorHAnsi" w:hAnsi="GHEA Grapalat" w:cstheme="minorBidi"/>
        </w:rPr>
        <w:t>со дня вступления в силу договора N________________________ заключаемого  между  бенефициаром и</w:t>
      </w:r>
      <w:del w:id="19" w:author="Inesa Kocharyan" w:date="2023-07-07T17:08:00Z">
        <w:r w:rsidRPr="00D80EEF" w:rsidDel="00AD57B3">
          <w:rPr>
            <w:rFonts w:ascii="GHEA Grapalat" w:eastAsiaTheme="minorHAnsi" w:hAnsi="GHEA Grapalat" w:cstheme="minorBidi"/>
          </w:rPr>
          <w:delText xml:space="preserve"> </w:delText>
        </w:r>
      </w:del>
      <w:r w:rsidRPr="00D80EEF">
        <w:rPr>
          <w:rFonts w:ascii="GHEA Grapalat" w:eastAsiaTheme="minorHAnsi" w:hAnsi="GHEA Grapalat" w:cstheme="minorBidi"/>
        </w:rPr>
        <w:t xml:space="preserve">  </w:t>
      </w:r>
    </w:p>
    <w:p w14:paraId="042DF159" w14:textId="77777777" w:rsidR="00A943A0" w:rsidRPr="00D80EEF" w:rsidRDefault="00AD57B3" w:rsidP="00A943A0">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sz w:val="18"/>
          <w:szCs w:val="18"/>
        </w:rPr>
        <w:t xml:space="preserve">                </w:t>
      </w:r>
      <w:r w:rsidR="00A943A0" w:rsidRPr="00D80EEF">
        <w:rPr>
          <w:rFonts w:ascii="GHEA Grapalat" w:eastAsiaTheme="minorHAnsi" w:hAnsi="GHEA Grapalat" w:cstheme="minorBidi"/>
          <w:sz w:val="18"/>
          <w:szCs w:val="18"/>
        </w:rPr>
        <w:t>номер заключаемого договара</w:t>
      </w:r>
    </w:p>
    <w:p w14:paraId="719097B4" w14:textId="77777777" w:rsidR="00A943A0" w:rsidRPr="00D80EEF" w:rsidRDefault="00A943A0" w:rsidP="00A943A0">
      <w:pPr>
        <w:pStyle w:val="af4"/>
        <w:shd w:val="clear" w:color="auto" w:fill="FFFFFF"/>
        <w:ind w:firstLine="374"/>
        <w:contextualSpacing/>
        <w:jc w:val="both"/>
        <w:rPr>
          <w:rFonts w:ascii="GHEA Grapalat" w:eastAsiaTheme="minorHAnsi" w:hAnsi="GHEA Grapalat" w:cstheme="minorBidi"/>
        </w:rPr>
      </w:pPr>
    </w:p>
    <w:p w14:paraId="5318D351" w14:textId="77777777" w:rsidR="00A943A0" w:rsidRPr="00D80EEF" w:rsidRDefault="00AD57B3" w:rsidP="00A943A0">
      <w:pPr>
        <w:pStyle w:val="af4"/>
        <w:shd w:val="clear" w:color="auto" w:fill="FFFFFF"/>
        <w:contextualSpacing/>
        <w:jc w:val="both"/>
        <w:rPr>
          <w:rFonts w:ascii="GHEA Grapalat" w:eastAsiaTheme="minorHAnsi" w:hAnsi="GHEA Grapalat" w:cstheme="minorBidi"/>
          <w:lang w:val="hy-AM"/>
        </w:rPr>
      </w:pPr>
      <w:r w:rsidRPr="00D80EEF">
        <w:rPr>
          <w:rFonts w:ascii="GHEA Grapalat" w:eastAsiaTheme="minorHAnsi" w:hAnsi="GHEA Grapalat" w:cstheme="minorBidi"/>
        </w:rPr>
        <w:t xml:space="preserve">принципалом  </w:t>
      </w:r>
      <w:r w:rsidR="00A943A0" w:rsidRPr="00D80EEF">
        <w:rPr>
          <w:rFonts w:ascii="GHEA Grapalat" w:eastAsiaTheme="minorHAnsi" w:hAnsi="GHEA Grapalat" w:cstheme="minorBidi"/>
        </w:rPr>
        <w:t xml:space="preserve">и  действует </w:t>
      </w:r>
      <w:r w:rsidR="00A943A0" w:rsidRPr="00D80EEF">
        <w:rPr>
          <w:rFonts w:ascii="GHEA Grapalat" w:eastAsiaTheme="minorHAnsi" w:hAnsi="GHEA Grapalat" w:cstheme="minorBidi"/>
          <w:lang w:val="hy-AM"/>
        </w:rPr>
        <w:t xml:space="preserve"> </w:t>
      </w:r>
      <w:r w:rsidR="00A943A0" w:rsidRPr="00D80EEF">
        <w:rPr>
          <w:rFonts w:ascii="GHEA Grapalat" w:eastAsiaTheme="minorHAnsi" w:hAnsi="GHEA Grapalat" w:cstheme="minorBidi"/>
        </w:rPr>
        <w:t>в</w:t>
      </w:r>
      <w:r w:rsidR="00A943A0" w:rsidRPr="00D80EEF">
        <w:rPr>
          <w:rFonts w:ascii="GHEA Grapalat" w:hAnsi="GHEA Grapalat"/>
        </w:rPr>
        <w:t>ключительно</w:t>
      </w:r>
      <w:r w:rsidR="00A943A0" w:rsidRPr="00D80EEF">
        <w:rPr>
          <w:rFonts w:ascii="GHEA Grapalat" w:eastAsiaTheme="minorHAnsi" w:hAnsi="GHEA Grapalat" w:cstheme="minorBidi"/>
        </w:rPr>
        <w:t xml:space="preserve"> </w:t>
      </w:r>
      <w:r w:rsidR="00A943A0" w:rsidRPr="00D80EEF">
        <w:rPr>
          <w:rFonts w:ascii="GHEA Grapalat" w:eastAsiaTheme="minorHAnsi" w:hAnsi="GHEA Grapalat" w:cstheme="minorBidi"/>
          <w:lang w:val="hy-AM"/>
        </w:rPr>
        <w:t xml:space="preserve"> </w:t>
      </w:r>
      <w:r w:rsidR="00A943A0" w:rsidRPr="00D80EEF">
        <w:rPr>
          <w:rFonts w:ascii="GHEA Grapalat" w:eastAsiaTheme="minorHAnsi" w:hAnsi="GHEA Grapalat" w:cstheme="minorBidi"/>
        </w:rPr>
        <w:t xml:space="preserve">до </w:t>
      </w:r>
      <w:r w:rsidR="00A943A0" w:rsidRPr="00D80EEF">
        <w:rPr>
          <w:rFonts w:ascii="GHEA Grapalat" w:eastAsiaTheme="minorHAnsi" w:hAnsi="GHEA Grapalat" w:cstheme="minorBidi"/>
          <w:lang w:val="hy-AM"/>
        </w:rPr>
        <w:t xml:space="preserve"> </w:t>
      </w:r>
      <w:r w:rsidR="00A943A0" w:rsidRPr="00D80EEF">
        <w:rPr>
          <w:rFonts w:ascii="GHEA Grapalat" w:eastAsiaTheme="minorHAnsi" w:hAnsi="GHEA Grapalat" w:cstheme="minorBidi"/>
        </w:rPr>
        <w:t xml:space="preserve">девяностого </w:t>
      </w:r>
      <w:r w:rsidR="00A943A0" w:rsidRPr="00D80EEF">
        <w:rPr>
          <w:rFonts w:ascii="GHEA Grapalat" w:eastAsiaTheme="minorHAnsi" w:hAnsi="GHEA Grapalat" w:cstheme="minorBidi"/>
          <w:lang w:val="hy-AM"/>
        </w:rPr>
        <w:t xml:space="preserve"> </w:t>
      </w:r>
      <w:r w:rsidR="00A943A0" w:rsidRPr="00D80EEF">
        <w:rPr>
          <w:rFonts w:ascii="GHEA Grapalat" w:eastAsiaTheme="minorHAnsi" w:hAnsi="GHEA Grapalat" w:cstheme="minorBidi"/>
        </w:rPr>
        <w:t xml:space="preserve">рабочего </w:t>
      </w:r>
      <w:r w:rsidR="00A943A0" w:rsidRPr="00D80EEF">
        <w:rPr>
          <w:rFonts w:ascii="GHEA Grapalat" w:eastAsiaTheme="minorHAnsi" w:hAnsi="GHEA Grapalat" w:cstheme="minorBidi"/>
          <w:lang w:val="hy-AM"/>
        </w:rPr>
        <w:t xml:space="preserve"> </w:t>
      </w:r>
      <w:r w:rsidR="00A943A0" w:rsidRPr="00D80EEF">
        <w:rPr>
          <w:rFonts w:ascii="GHEA Grapalat" w:eastAsiaTheme="minorHAnsi" w:hAnsi="GHEA Grapalat" w:cstheme="minorBidi"/>
        </w:rPr>
        <w:t>дня</w:t>
      </w:r>
      <w:r w:rsidR="00A943A0" w:rsidRPr="00D80EEF">
        <w:rPr>
          <w:rFonts w:ascii="GHEA Grapalat" w:eastAsiaTheme="minorHAnsi" w:hAnsi="GHEA Grapalat" w:cstheme="minorBidi"/>
          <w:lang w:val="hy-AM"/>
        </w:rPr>
        <w:t xml:space="preserve">   </w:t>
      </w:r>
      <w:r w:rsidR="00A943A0" w:rsidRPr="00D80EEF">
        <w:rPr>
          <w:rFonts w:ascii="GHEA Grapalat" w:eastAsiaTheme="minorHAnsi" w:hAnsi="GHEA Grapalat" w:cstheme="minorBidi"/>
        </w:rPr>
        <w:t xml:space="preserve">следующего за днем </w:t>
      </w:r>
    </w:p>
    <w:p w14:paraId="7A6FBF3C" w14:textId="77777777" w:rsidR="00A943A0" w:rsidRPr="00D80EEF"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2C0867D2" w14:textId="77777777" w:rsidR="00A943A0" w:rsidRPr="00D80EEF" w:rsidRDefault="00A943A0" w:rsidP="00A943A0">
      <w:pPr>
        <w:pStyle w:val="af4"/>
        <w:shd w:val="clear" w:color="auto" w:fill="FFFFFF"/>
        <w:contextualSpacing/>
        <w:jc w:val="center"/>
        <w:rPr>
          <w:rFonts w:eastAsiaTheme="minorHAnsi" w:cstheme="minorBidi"/>
        </w:rPr>
      </w:pPr>
      <w:r w:rsidRPr="00D80EEF">
        <w:rPr>
          <w:rFonts w:ascii="GHEA Grapalat" w:eastAsiaTheme="minorHAnsi" w:hAnsi="GHEA Grapalat" w:cstheme="minorBidi"/>
          <w:lang w:val="hy-AM"/>
        </w:rPr>
        <w:t>--------------------------------------------------------</w:t>
      </w:r>
      <w:r w:rsidRPr="00D80EEF">
        <w:rPr>
          <w:rFonts w:ascii="GHEA Grapalat" w:eastAsiaTheme="minorHAnsi" w:hAnsi="GHEA Grapalat" w:cstheme="minorBidi"/>
        </w:rPr>
        <w:t>------------------</w:t>
      </w:r>
      <w:r w:rsidRPr="00D80EEF">
        <w:rPr>
          <w:rFonts w:ascii="GHEA Grapalat" w:eastAsiaTheme="minorHAnsi" w:hAnsi="GHEA Grapalat" w:cstheme="minorBidi"/>
          <w:lang w:val="hy-AM"/>
        </w:rPr>
        <w:t>----------------------</w:t>
      </w:r>
      <w:r w:rsidRPr="00D80EEF">
        <w:rPr>
          <w:rFonts w:eastAsiaTheme="minorHAnsi" w:cstheme="minorBidi"/>
        </w:rPr>
        <w:t xml:space="preserve"> </w:t>
      </w:r>
      <w:r w:rsidRPr="00D80EEF">
        <w:rPr>
          <w:rFonts w:eastAsiaTheme="minorHAnsi" w:cstheme="minorBidi"/>
          <w:lang w:val="hy-AM"/>
        </w:rPr>
        <w:t>.</w:t>
      </w:r>
      <w:r w:rsidRPr="00D80EEF">
        <w:rPr>
          <w:rFonts w:eastAsiaTheme="minorHAnsi" w:cstheme="minorBidi"/>
        </w:rPr>
        <w:t xml:space="preserve">           </w:t>
      </w:r>
      <w:r w:rsidR="00033F41" w:rsidRPr="00D80EEF">
        <w:rPr>
          <w:rFonts w:ascii="GHEA Grapalat" w:hAnsi="GHEA Grapalat"/>
          <w:sz w:val="16"/>
          <w:szCs w:val="16"/>
        </w:rPr>
        <w:t>крайний</w:t>
      </w:r>
      <w:r w:rsidRPr="00D80EEF">
        <w:rPr>
          <w:rFonts w:ascii="GHEA Grapalat" w:hAnsi="GHEA Grapalat"/>
          <w:sz w:val="16"/>
          <w:szCs w:val="16"/>
        </w:rPr>
        <w:t xml:space="preserve">  срок</w:t>
      </w:r>
      <w:r w:rsidRPr="00D80EEF">
        <w:rPr>
          <w:rFonts w:ascii="GHEA Grapalat" w:eastAsiaTheme="minorHAnsi" w:hAnsi="GHEA Grapalat" w:cstheme="minorBidi"/>
          <w:sz w:val="16"/>
          <w:szCs w:val="16"/>
        </w:rPr>
        <w:t xml:space="preserve"> поставки товаров</w:t>
      </w:r>
      <w:r w:rsidRPr="00D80EEF">
        <w:rPr>
          <w:rFonts w:ascii="GHEA Grapalat" w:hAnsi="GHEA Grapalat"/>
          <w:sz w:val="16"/>
          <w:szCs w:val="16"/>
        </w:rPr>
        <w:t>, предусмотренный заключаемым д</w:t>
      </w:r>
      <w:r w:rsidR="00422009" w:rsidRPr="00D80EEF">
        <w:rPr>
          <w:rFonts w:ascii="GHEA Grapalat" w:hAnsi="GHEA Grapalat"/>
          <w:sz w:val="16"/>
          <w:szCs w:val="16"/>
        </w:rPr>
        <w:t>оговором</w:t>
      </w:r>
    </w:p>
    <w:p w14:paraId="5983A30D" w14:textId="77777777" w:rsidR="00C52A88" w:rsidRPr="00D80EEF" w:rsidRDefault="00A943A0" w:rsidP="00A943A0">
      <w:pPr>
        <w:pStyle w:val="af4"/>
        <w:shd w:val="clear" w:color="auto" w:fill="FFFFFF"/>
        <w:contextualSpacing/>
        <w:jc w:val="both"/>
        <w:rPr>
          <w:rFonts w:ascii="GHEA Grapalat" w:eastAsiaTheme="minorHAnsi" w:hAnsi="GHEA Grapalat" w:cstheme="minorBidi"/>
        </w:rPr>
      </w:pPr>
      <w:r w:rsidRPr="00D80EEF">
        <w:rPr>
          <w:rFonts w:ascii="GHEA Grapalat" w:eastAsiaTheme="minorHAnsi" w:hAnsi="GHEA Grapalat" w:cstheme="minorBidi"/>
        </w:rPr>
        <w:t>В день предоставления гарантии лицо, выдающее гарантию, с официального адреса</w:t>
      </w:r>
      <w:r w:rsidRPr="00D80EEF">
        <w:rPr>
          <w:rFonts w:ascii="GHEA Grapalat" w:eastAsiaTheme="minorHAnsi" w:hAnsi="GHEA Grapalat" w:cstheme="minorBidi"/>
          <w:lang w:val="hy-AM"/>
        </w:rPr>
        <w:t xml:space="preserve"> </w:t>
      </w:r>
      <w:r w:rsidRPr="00D80EEF">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D80EEF">
        <w:rPr>
          <w:rFonts w:ascii="GHEA Grapalat" w:eastAsiaTheme="minorHAnsi" w:hAnsi="GHEA Grapalat" w:cstheme="minorBidi"/>
        </w:rPr>
        <w:t>-------------------------------------------------------</w:t>
      </w:r>
      <w:r w:rsidRPr="00D80EEF">
        <w:rPr>
          <w:rFonts w:ascii="GHEA Grapalat" w:eastAsiaTheme="minorHAnsi" w:hAnsi="GHEA Grapalat" w:cstheme="minorBidi"/>
        </w:rPr>
        <w:t xml:space="preserve">, </w:t>
      </w:r>
    </w:p>
    <w:p w14:paraId="2A1319AB" w14:textId="77777777" w:rsidR="00C52A88" w:rsidRPr="00D80EEF" w:rsidRDefault="00C52A88" w:rsidP="00C52A88">
      <w:pPr>
        <w:pStyle w:val="af4"/>
        <w:shd w:val="clear" w:color="auto" w:fill="FFFFFF"/>
        <w:contextualSpacing/>
        <w:jc w:val="center"/>
        <w:rPr>
          <w:rFonts w:ascii="GHEA Grapalat" w:eastAsiaTheme="minorHAnsi" w:hAnsi="GHEA Grapalat" w:cstheme="minorBidi"/>
        </w:rPr>
      </w:pPr>
      <w:r w:rsidRPr="00D80EEF">
        <w:rPr>
          <w:rStyle w:val="af5"/>
          <w:b w:val="0"/>
          <w:bCs w:val="0"/>
          <w:sz w:val="20"/>
          <w:szCs w:val="20"/>
        </w:rPr>
        <w:lastRenderedPageBreak/>
        <w:t xml:space="preserve">                                              адрес эл. почты секретаря</w:t>
      </w:r>
    </w:p>
    <w:p w14:paraId="39CC76D5" w14:textId="77777777" w:rsidR="00A943A0" w:rsidRPr="00D80EEF" w:rsidRDefault="00A943A0" w:rsidP="00A943A0">
      <w:pPr>
        <w:pStyle w:val="af4"/>
        <w:shd w:val="clear" w:color="auto" w:fill="FFFFFF"/>
        <w:contextualSpacing/>
        <w:jc w:val="both"/>
        <w:rPr>
          <w:rFonts w:ascii="GHEA Grapalat" w:eastAsiaTheme="minorHAnsi" w:hAnsi="GHEA Grapalat" w:cstheme="minorBidi"/>
        </w:rPr>
      </w:pPr>
      <w:r w:rsidRPr="00D80EEF">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F7AEAE"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F5393A"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7DA1552F"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4DFAAA" w14:textId="77777777" w:rsidR="00A943A0" w:rsidRPr="00D80EEF" w:rsidRDefault="00A943A0" w:rsidP="00A943A0">
      <w:pPr>
        <w:pStyle w:val="af4"/>
        <w:shd w:val="clear" w:color="auto" w:fill="FFFFFF"/>
        <w:ind w:firstLine="374"/>
        <w:contextualSpacing/>
        <w:jc w:val="both"/>
        <w:rPr>
          <w:rFonts w:ascii="GHEA Grapalat" w:eastAsiaTheme="minorHAnsi" w:hAnsi="GHEA Grapalat" w:cstheme="minorBidi"/>
        </w:rPr>
      </w:pPr>
      <w:r w:rsidRPr="00D80EEF">
        <w:rPr>
          <w:rFonts w:ascii="GHEA Grapalat" w:eastAsiaTheme="minorHAnsi" w:hAnsi="GHEA Grapalat" w:cstheme="minorBidi"/>
        </w:rPr>
        <w:t>1) копии заключенного договора N</w:t>
      </w:r>
      <w:r w:rsidRPr="00D80EEF">
        <w:rPr>
          <w:rFonts w:ascii="GHEA Grapalat" w:eastAsiaTheme="minorHAnsi" w:hAnsi="GHEA Grapalat" w:cstheme="minorBidi"/>
          <w:lang w:val="hy-AM"/>
        </w:rPr>
        <w:t xml:space="preserve"> </w:t>
      </w:r>
      <w:r w:rsidRPr="00D80EEF">
        <w:rPr>
          <w:rFonts w:ascii="GHEA Grapalat" w:eastAsiaTheme="minorHAnsi" w:hAnsi="GHEA Grapalat" w:cstheme="minorBidi"/>
        </w:rPr>
        <w:t xml:space="preserve">_____________________, включая </w:t>
      </w:r>
    </w:p>
    <w:p w14:paraId="179618B6" w14:textId="77777777" w:rsidR="00A943A0" w:rsidRPr="00D80EEF" w:rsidRDefault="00A943A0" w:rsidP="00A943A0">
      <w:pPr>
        <w:pStyle w:val="af4"/>
        <w:shd w:val="clear" w:color="auto" w:fill="FFFFFF"/>
        <w:contextualSpacing/>
        <w:jc w:val="both"/>
        <w:rPr>
          <w:rFonts w:ascii="GHEA Grapalat" w:eastAsiaTheme="minorHAnsi" w:hAnsi="GHEA Grapalat" w:cstheme="minorBidi"/>
          <w:sz w:val="18"/>
          <w:szCs w:val="18"/>
        </w:rPr>
      </w:pPr>
      <w:r w:rsidRPr="00D80EEF">
        <w:rPr>
          <w:rFonts w:eastAsiaTheme="minorHAnsi" w:cstheme="minorBidi"/>
        </w:rPr>
        <w:t xml:space="preserve">                                                                  </w:t>
      </w:r>
      <w:r w:rsidRPr="00D80EEF">
        <w:rPr>
          <w:rFonts w:ascii="GHEA Grapalat" w:eastAsiaTheme="minorHAnsi" w:hAnsi="GHEA Grapalat" w:cstheme="minorBidi"/>
          <w:sz w:val="18"/>
          <w:szCs w:val="18"/>
        </w:rPr>
        <w:t>номер заключаемого договара</w:t>
      </w:r>
    </w:p>
    <w:p w14:paraId="743EC67F"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копии внесенных  в него изменений, дополнительных соглашений,</w:t>
      </w:r>
    </w:p>
    <w:p w14:paraId="2751E1CF"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B509CCB"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D80EEF">
          <w:rPr>
            <w:rStyle w:val="a9"/>
            <w:rFonts w:ascii="GHEA Grapalat" w:hAnsi="GHEA Grapalat"/>
            <w:color w:val="auto"/>
            <w:sz w:val="20"/>
            <w:szCs w:val="20"/>
            <w:lang w:val="hy-AM"/>
          </w:rPr>
          <w:t>www.procurement.am</w:t>
        </w:r>
      </w:hyperlink>
      <w:r w:rsidRPr="00D80EEF">
        <w:rPr>
          <w:rFonts w:ascii="GHEA Grapalat" w:eastAsiaTheme="minorHAnsi" w:hAnsi="GHEA Grapalat" w:cstheme="minorBidi"/>
        </w:rPr>
        <w:t xml:space="preserve"> .</w:t>
      </w:r>
    </w:p>
    <w:p w14:paraId="2E9BBC03"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8895A2"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7.</w:t>
      </w:r>
      <w:r w:rsidRPr="00D80EEF">
        <w:t xml:space="preserve"> </w:t>
      </w:r>
      <w:r w:rsidRPr="00D80EEF">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DE139D3"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0474228E"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8.</w:t>
      </w:r>
      <w:r w:rsidRPr="00D80EEF">
        <w:t xml:space="preserve"> </w:t>
      </w:r>
      <w:r w:rsidRPr="00D80EEF">
        <w:rPr>
          <w:rFonts w:ascii="GHEA Grapalat" w:eastAsiaTheme="minorHAnsi" w:hAnsi="GHEA Grapalat" w:cstheme="minorBidi"/>
        </w:rPr>
        <w:t>Лицо, выдающее гарантию, отклоняет требование бенефициара, если:</w:t>
      </w:r>
    </w:p>
    <w:p w14:paraId="765E5F53"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D7BE6C5" w14:textId="77777777" w:rsidR="00A943A0" w:rsidRPr="00D80EEF"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2) требование представлено по истечении срока, установленного гарантией.</w:t>
      </w:r>
    </w:p>
    <w:p w14:paraId="3550D188" w14:textId="77777777" w:rsidR="00A943A0" w:rsidRPr="00D80EEF"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7883308F" w14:textId="77777777" w:rsidR="00A943A0" w:rsidRPr="00D80EEF"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BEADC34" w14:textId="77777777" w:rsidR="00A943A0" w:rsidRPr="00D80EEF"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D80EEF">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C0E9347"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634E336"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D80EEF">
        <w:rPr>
          <w:rFonts w:ascii="GHEA Grapalat" w:eastAsiaTheme="minorHAnsi" w:hAnsi="GHEA Grapalat" w:cstheme="minorBidi"/>
        </w:rPr>
        <w:t>12. В день предоставления гарантии лицо, выдающее гарантию, с официального адреса</w:t>
      </w:r>
      <w:r w:rsidRPr="00D80EEF">
        <w:rPr>
          <w:rFonts w:ascii="GHEA Grapalat" w:eastAsiaTheme="minorHAnsi" w:hAnsi="GHEA Grapalat" w:cstheme="minorBidi"/>
          <w:lang w:val="hy-AM"/>
        </w:rPr>
        <w:t xml:space="preserve"> </w:t>
      </w:r>
      <w:r w:rsidRPr="00D80EEF">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25FD4EFC"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D80EEF">
        <w:rPr>
          <w:rFonts w:ascii="GHEA Grapalat" w:eastAsiaTheme="minorHAnsi" w:hAnsi="GHEA Grapalat" w:cstheme="minorBidi"/>
        </w:rPr>
        <w:t xml:space="preserve">                                             </w:t>
      </w:r>
      <w:r w:rsidRPr="00D80EEF">
        <w:rPr>
          <w:rFonts w:ascii="GHEA Grapalat" w:eastAsiaTheme="minorHAnsi" w:hAnsi="GHEA Grapalat" w:cstheme="minorBidi"/>
          <w:sz w:val="16"/>
          <w:szCs w:val="16"/>
        </w:rPr>
        <w:t>код процедуры</w:t>
      </w:r>
    </w:p>
    <w:p w14:paraId="01CBCE27"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02B04EEA" w14:textId="77777777" w:rsidR="00A943A0" w:rsidRPr="00D80EEF"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40D028F3" w14:textId="77777777" w:rsidR="00A943A0" w:rsidRPr="00D80EEF"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0CBFB6C3" w14:textId="77777777" w:rsidR="00A943A0" w:rsidRPr="00D80EEF"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80EEF">
        <w:rPr>
          <w:rFonts w:ascii="GHEA Grapalat" w:hAnsi="GHEA Grapalat"/>
          <w:sz w:val="20"/>
          <w:szCs w:val="20"/>
          <w:lang w:val="hy-AM"/>
        </w:rPr>
        <w:t>Руководитель исполнительного органа</w:t>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p>
    <w:p w14:paraId="31D3036C" w14:textId="77777777" w:rsidR="00A943A0" w:rsidRPr="00D80EEF"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07372300" w14:textId="77777777" w:rsidR="00A943A0" w:rsidRPr="00D80EEF"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69466587" w14:textId="77777777" w:rsidR="00A943A0" w:rsidRPr="00D80EEF"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r w:rsidRPr="00D80EEF">
        <w:rPr>
          <w:rFonts w:ascii="GHEA Grapalat" w:hAnsi="GHEA Grapalat"/>
          <w:sz w:val="20"/>
          <w:szCs w:val="20"/>
          <w:u w:val="single"/>
          <w:lang w:val="hy-AM"/>
        </w:rPr>
        <w:tab/>
      </w:r>
    </w:p>
    <w:p w14:paraId="4CB1E487" w14:textId="77777777" w:rsidR="00A943A0" w:rsidRPr="00D80EEF" w:rsidRDefault="00A943A0" w:rsidP="00A943A0">
      <w:pPr>
        <w:pStyle w:val="af4"/>
        <w:shd w:val="clear" w:color="auto" w:fill="FFFFFF"/>
        <w:spacing w:before="0" w:beforeAutospacing="0" w:after="0" w:afterAutospacing="0"/>
        <w:rPr>
          <w:rFonts w:ascii="GHEA Grapalat" w:hAnsi="GHEA Grapalat" w:cs="Sylfaen"/>
          <w:vertAlign w:val="superscript"/>
        </w:rPr>
      </w:pPr>
      <w:r w:rsidRPr="00D80EEF">
        <w:rPr>
          <w:rFonts w:ascii="GHEA Grapalat" w:hAnsi="GHEA Grapalat" w:cs="Sylfaen"/>
          <w:vertAlign w:val="superscript"/>
          <w:lang w:val="hy-AM"/>
        </w:rPr>
        <w:t xml:space="preserve">                                                        </w:t>
      </w:r>
      <w:r w:rsidRPr="00D80EEF">
        <w:rPr>
          <w:rFonts w:ascii="GHEA Grapalat" w:hAnsi="GHEA Grapalat" w:cs="Sylfaen"/>
          <w:vertAlign w:val="superscript"/>
        </w:rPr>
        <w:t>число, месяц, год</w:t>
      </w:r>
    </w:p>
    <w:p w14:paraId="5F98EBE1" w14:textId="77777777" w:rsidR="001005B0" w:rsidRPr="00D80EEF" w:rsidRDefault="001005B0" w:rsidP="00B46D58">
      <w:pPr>
        <w:widowControl w:val="0"/>
        <w:spacing w:after="160"/>
        <w:ind w:left="567" w:right="565"/>
        <w:jc w:val="center"/>
        <w:rPr>
          <w:rFonts w:ascii="GHEA Grapalat" w:hAnsi="GHEA Grapalat"/>
          <w:b/>
        </w:rPr>
      </w:pPr>
    </w:p>
    <w:p w14:paraId="089DF29B" w14:textId="77777777" w:rsidR="001005B0" w:rsidRPr="00D80EEF" w:rsidRDefault="001005B0" w:rsidP="00B46D58">
      <w:pPr>
        <w:widowControl w:val="0"/>
        <w:spacing w:after="160"/>
        <w:ind w:left="567" w:right="565"/>
        <w:jc w:val="center"/>
        <w:rPr>
          <w:rFonts w:ascii="GHEA Grapalat" w:hAnsi="GHEA Grapalat"/>
          <w:b/>
        </w:rPr>
      </w:pPr>
    </w:p>
    <w:p w14:paraId="2E70CBF2" w14:textId="77777777" w:rsidR="00A943A0" w:rsidRPr="00D80EEF" w:rsidRDefault="00A943A0">
      <w:pPr>
        <w:rPr>
          <w:rFonts w:ascii="GHEA Grapalat" w:hAnsi="GHEA Grapalat"/>
          <w:b/>
        </w:rPr>
      </w:pPr>
      <w:r w:rsidRPr="00D80EEF">
        <w:rPr>
          <w:rFonts w:ascii="GHEA Grapalat" w:hAnsi="GHEA Grapalat"/>
          <w:b/>
        </w:rPr>
        <w:br w:type="page"/>
      </w:r>
    </w:p>
    <w:p w14:paraId="384CE020" w14:textId="77777777" w:rsidR="00071D1C" w:rsidRPr="00D80EEF" w:rsidRDefault="00B2572B" w:rsidP="00B46D58">
      <w:pPr>
        <w:pStyle w:val="31"/>
        <w:widowControl w:val="0"/>
        <w:spacing w:after="160" w:line="240" w:lineRule="auto"/>
        <w:jc w:val="right"/>
        <w:rPr>
          <w:rFonts w:ascii="GHEA Grapalat" w:hAnsi="GHEA Grapalat" w:cs="Sylfaen"/>
          <w:b/>
          <w:sz w:val="24"/>
          <w:szCs w:val="24"/>
        </w:rPr>
      </w:pPr>
      <w:r w:rsidRPr="00D80EEF">
        <w:rPr>
          <w:rFonts w:ascii="GHEA Grapalat" w:hAnsi="GHEA Grapalat"/>
          <w:b/>
          <w:sz w:val="24"/>
          <w:szCs w:val="24"/>
        </w:rPr>
        <w:lastRenderedPageBreak/>
        <w:t xml:space="preserve">Приложение № </w:t>
      </w:r>
      <w:r w:rsidR="004A51CE" w:rsidRPr="00D80EEF">
        <w:rPr>
          <w:rFonts w:ascii="GHEA Grapalat" w:hAnsi="GHEA Grapalat"/>
          <w:b/>
          <w:sz w:val="24"/>
          <w:szCs w:val="24"/>
        </w:rPr>
        <w:t>6</w:t>
      </w:r>
    </w:p>
    <w:p w14:paraId="783F03F6" w14:textId="65796CB9" w:rsidR="008D352C" w:rsidRPr="00D80EEF" w:rsidRDefault="00071D1C" w:rsidP="007B13B5">
      <w:pPr>
        <w:pStyle w:val="31"/>
        <w:widowControl w:val="0"/>
        <w:spacing w:after="160" w:line="240" w:lineRule="auto"/>
        <w:jc w:val="right"/>
        <w:rPr>
          <w:rFonts w:ascii="GHEA Grapalat" w:hAnsi="GHEA Grapalat"/>
          <w:i/>
          <w:lang w:val="hy-AM"/>
        </w:rPr>
      </w:pPr>
      <w:r w:rsidRPr="00D80EEF">
        <w:rPr>
          <w:rFonts w:ascii="GHEA Grapalat" w:hAnsi="GHEA Grapalat"/>
          <w:b/>
          <w:sz w:val="24"/>
          <w:szCs w:val="24"/>
        </w:rPr>
        <w:t xml:space="preserve">к Приглашению на </w:t>
      </w:r>
      <w:r w:rsidR="006C312A" w:rsidRPr="00D80EEF">
        <w:rPr>
          <w:rFonts w:ascii="GHEA Grapalat" w:hAnsi="GHEA Grapalat"/>
          <w:b/>
          <w:sz w:val="24"/>
          <w:szCs w:val="24"/>
        </w:rPr>
        <w:t>конкурс запроса котировок</w:t>
      </w:r>
      <w:r w:rsidR="008D352C" w:rsidRPr="00D80EEF">
        <w:rPr>
          <w:rFonts w:ascii="GHEA Grapalat" w:hAnsi="GHEA Grapalat" w:cs="Sylfaen"/>
          <w:b/>
          <w:sz w:val="24"/>
          <w:szCs w:val="24"/>
        </w:rPr>
        <w:br/>
      </w:r>
      <w:r w:rsidRPr="00D80EEF">
        <w:rPr>
          <w:rFonts w:ascii="GHEA Grapalat" w:hAnsi="GHEA Grapalat"/>
          <w:b/>
          <w:sz w:val="24"/>
          <w:szCs w:val="24"/>
        </w:rPr>
        <w:t xml:space="preserve">под кодом </w:t>
      </w:r>
      <w:r w:rsidR="007B13B5" w:rsidRPr="00D80EEF">
        <w:rPr>
          <w:rFonts w:ascii="GHEA Grapalat" w:hAnsi="GHEA Grapalat"/>
          <w:b/>
          <w:sz w:val="24"/>
          <w:szCs w:val="24"/>
        </w:rPr>
        <w:t>ՍԲԿՏ-ԳՀԱՊՁԲ-202</w:t>
      </w:r>
      <w:r w:rsidR="00B94149" w:rsidRPr="00D80EEF">
        <w:rPr>
          <w:rFonts w:ascii="GHEA Grapalat" w:hAnsi="GHEA Grapalat"/>
          <w:b/>
          <w:sz w:val="24"/>
          <w:szCs w:val="24"/>
        </w:rPr>
        <w:t>6</w:t>
      </w:r>
      <w:r w:rsidR="007B13B5" w:rsidRPr="00D80EEF">
        <w:rPr>
          <w:rFonts w:ascii="GHEA Grapalat" w:hAnsi="GHEA Grapalat"/>
          <w:b/>
          <w:sz w:val="24"/>
          <w:szCs w:val="24"/>
        </w:rPr>
        <w:t>/</w:t>
      </w:r>
      <w:r w:rsidR="00DF66E0" w:rsidRPr="00D80EEF">
        <w:rPr>
          <w:rFonts w:ascii="GHEA Grapalat" w:hAnsi="GHEA Grapalat"/>
          <w:b/>
          <w:sz w:val="24"/>
          <w:szCs w:val="24"/>
          <w:lang w:val="hy-AM"/>
        </w:rPr>
        <w:t>4</w:t>
      </w:r>
    </w:p>
    <w:p w14:paraId="2487FA7E" w14:textId="77777777" w:rsidR="00071D1C" w:rsidRPr="00D80EEF" w:rsidRDefault="00071D1C" w:rsidP="00B46D58">
      <w:pPr>
        <w:widowControl w:val="0"/>
        <w:spacing w:after="160"/>
        <w:ind w:left="-142" w:firstLine="142"/>
        <w:jc w:val="center"/>
        <w:rPr>
          <w:rFonts w:ascii="GHEA Grapalat" w:hAnsi="GHEA Grapalat"/>
          <w:b/>
        </w:rPr>
      </w:pPr>
      <w:r w:rsidRPr="00D80EEF">
        <w:rPr>
          <w:rFonts w:ascii="GHEA Grapalat" w:hAnsi="GHEA Grapalat"/>
          <w:b/>
        </w:rPr>
        <w:t xml:space="preserve">ДОГОВОР </w:t>
      </w:r>
    </w:p>
    <w:p w14:paraId="0FA16CA6" w14:textId="77777777" w:rsidR="00071D1C" w:rsidRPr="00D80EEF" w:rsidRDefault="00071D1C" w:rsidP="00B46D58">
      <w:pPr>
        <w:widowControl w:val="0"/>
        <w:spacing w:after="160"/>
        <w:ind w:left="-142" w:firstLine="142"/>
        <w:jc w:val="center"/>
        <w:rPr>
          <w:rFonts w:ascii="GHEA Grapalat" w:hAnsi="GHEA Grapalat" w:cs="Times Armenian"/>
          <w:b/>
        </w:rPr>
      </w:pPr>
      <w:r w:rsidRPr="00D80EEF">
        <w:rPr>
          <w:rFonts w:ascii="GHEA Grapalat" w:hAnsi="GHEA Grapalat"/>
          <w:b/>
        </w:rPr>
        <w:t>ПОСТАВК</w:t>
      </w:r>
      <w:r w:rsidR="00F15CED" w:rsidRPr="00D80EEF">
        <w:rPr>
          <w:rFonts w:ascii="GHEA Grapalat" w:hAnsi="GHEA Grapalat"/>
          <w:b/>
        </w:rPr>
        <w:t>И ТОВАРА ДЛЯ НУЖД ГОСУДАРСТВА</w:t>
      </w:r>
    </w:p>
    <w:p w14:paraId="3ED1CA9C" w14:textId="77777777" w:rsidR="00071D1C" w:rsidRPr="00D80EEF" w:rsidRDefault="00071D1C" w:rsidP="00B46D58">
      <w:pPr>
        <w:widowControl w:val="0"/>
        <w:spacing w:after="160"/>
        <w:ind w:left="-142" w:firstLine="142"/>
        <w:jc w:val="center"/>
        <w:rPr>
          <w:rFonts w:ascii="GHEA Grapalat" w:hAnsi="GHEA Grapalat"/>
          <w:b/>
          <w:u w:val="single"/>
        </w:rPr>
      </w:pPr>
      <w:r w:rsidRPr="00D80EEF">
        <w:rPr>
          <w:rFonts w:ascii="GHEA Grapalat" w:hAnsi="GHEA Grapalat"/>
          <w:b/>
        </w:rPr>
        <w:t>№ ____________________</w:t>
      </w:r>
    </w:p>
    <w:p w14:paraId="1156A641" w14:textId="77777777" w:rsidR="00071D1C" w:rsidRPr="00D80EEF"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80EEF" w14:paraId="27DE5C85" w14:textId="77777777" w:rsidTr="00F15CED">
        <w:tc>
          <w:tcPr>
            <w:tcW w:w="4643" w:type="dxa"/>
          </w:tcPr>
          <w:p w14:paraId="4434CE73" w14:textId="77777777" w:rsidR="00F15CED" w:rsidRPr="00D80EEF" w:rsidRDefault="00F83E0A" w:rsidP="00B46D58">
            <w:pPr>
              <w:widowControl w:val="0"/>
              <w:spacing w:after="160"/>
              <w:rPr>
                <w:rFonts w:ascii="GHEA Grapalat" w:hAnsi="GHEA Grapalat" w:cs="Sylfaen"/>
                <w:lang w:val="en-US"/>
              </w:rPr>
            </w:pPr>
            <w:r w:rsidRPr="00D80EEF">
              <w:rPr>
                <w:rFonts w:ascii="GHEA Grapalat" w:hAnsi="GHEA Grapalat"/>
                <w:lang w:val="en-US"/>
              </w:rPr>
              <w:tab/>
            </w:r>
            <w:r w:rsidR="00F15CED" w:rsidRPr="00D80EEF">
              <w:rPr>
                <w:rFonts w:ascii="GHEA Grapalat" w:hAnsi="GHEA Grapalat"/>
              </w:rPr>
              <w:t>г</w:t>
            </w:r>
          </w:p>
        </w:tc>
        <w:tc>
          <w:tcPr>
            <w:tcW w:w="4643" w:type="dxa"/>
          </w:tcPr>
          <w:p w14:paraId="38E0EC84" w14:textId="77777777" w:rsidR="00F15CED" w:rsidRPr="00D80EEF" w:rsidRDefault="00F15CED" w:rsidP="00B46D58">
            <w:pPr>
              <w:widowControl w:val="0"/>
              <w:spacing w:after="160"/>
              <w:jc w:val="right"/>
              <w:rPr>
                <w:rFonts w:ascii="GHEA Grapalat" w:hAnsi="GHEA Grapalat" w:cs="Sylfaen"/>
                <w:lang w:val="en-US"/>
              </w:rPr>
            </w:pPr>
            <w:r w:rsidRPr="00D80EEF">
              <w:rPr>
                <w:rFonts w:ascii="GHEA Grapalat" w:hAnsi="GHEA Grapalat"/>
              </w:rPr>
              <w:t>"</w:t>
            </w:r>
            <w:r w:rsidR="00F83E0A" w:rsidRPr="00D80EEF">
              <w:rPr>
                <w:rFonts w:ascii="GHEA Grapalat" w:hAnsi="GHEA Grapalat"/>
                <w:lang w:val="en-US"/>
              </w:rPr>
              <w:tab/>
            </w:r>
            <w:r w:rsidRPr="00D80EEF">
              <w:rPr>
                <w:rFonts w:ascii="GHEA Grapalat" w:hAnsi="GHEA Grapalat"/>
              </w:rPr>
              <w:t xml:space="preserve">" </w:t>
            </w:r>
            <w:r w:rsidR="00F83E0A" w:rsidRPr="00D80EEF">
              <w:rPr>
                <w:rFonts w:ascii="GHEA Grapalat" w:hAnsi="GHEA Grapalat"/>
                <w:lang w:val="en-US"/>
              </w:rPr>
              <w:tab/>
            </w:r>
            <w:r w:rsidRPr="00D80EEF">
              <w:rPr>
                <w:rFonts w:ascii="GHEA Grapalat" w:hAnsi="GHEA Grapalat"/>
                <w:lang w:val="en-US"/>
              </w:rPr>
              <w:t xml:space="preserve"> </w:t>
            </w:r>
            <w:r w:rsidRPr="00D80EEF">
              <w:rPr>
                <w:rFonts w:ascii="GHEA Grapalat" w:hAnsi="GHEA Grapalat"/>
              </w:rPr>
              <w:t>20</w:t>
            </w:r>
            <w:r w:rsidR="00F83E0A" w:rsidRPr="00D80EEF">
              <w:rPr>
                <w:rFonts w:ascii="GHEA Grapalat" w:hAnsi="GHEA Grapalat"/>
                <w:lang w:val="en-US"/>
              </w:rPr>
              <w:tab/>
            </w:r>
            <w:r w:rsidRPr="00D80EEF">
              <w:rPr>
                <w:rFonts w:ascii="GHEA Grapalat" w:hAnsi="GHEA Grapalat"/>
              </w:rPr>
              <w:t>г.</w:t>
            </w:r>
          </w:p>
        </w:tc>
      </w:tr>
    </w:tbl>
    <w:p w14:paraId="1890289F" w14:textId="77777777" w:rsidR="00071D1C" w:rsidRPr="00D80EEF" w:rsidRDefault="00071D1C" w:rsidP="00B46D58">
      <w:pPr>
        <w:widowControl w:val="0"/>
        <w:tabs>
          <w:tab w:val="left" w:pos="720"/>
          <w:tab w:val="left" w:pos="1440"/>
          <w:tab w:val="left" w:pos="8865"/>
        </w:tabs>
        <w:spacing w:after="160"/>
        <w:jc w:val="center"/>
        <w:rPr>
          <w:rFonts w:ascii="GHEA Grapalat" w:hAnsi="GHEA Grapalat" w:cs="Sylfaen"/>
        </w:rPr>
      </w:pPr>
    </w:p>
    <w:p w14:paraId="6D73081E" w14:textId="77777777" w:rsidR="00071D1C" w:rsidRPr="00D80EEF" w:rsidRDefault="006B3AE3" w:rsidP="00B46D58">
      <w:pPr>
        <w:widowControl w:val="0"/>
        <w:spacing w:after="160"/>
        <w:jc w:val="both"/>
        <w:rPr>
          <w:rFonts w:ascii="GHEA Grapalat" w:hAnsi="GHEA Grapalat"/>
        </w:rPr>
      </w:pPr>
      <w:r w:rsidRPr="00D80EEF">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D80EEF">
        <w:rPr>
          <w:rFonts w:ascii="GHEA Grapalat" w:hAnsi="GHEA Grapalat"/>
        </w:rPr>
        <w:t xml:space="preserve"> </w:t>
      </w:r>
      <w:r w:rsidRPr="00D80EEF">
        <w:rPr>
          <w:rFonts w:ascii="GHEA Grapalat" w:hAnsi="GHEA Grapalat"/>
        </w:rPr>
        <w:t>__________________, в лице директора</w:t>
      </w:r>
      <w:r w:rsidR="00D5443D" w:rsidRPr="00D80EEF">
        <w:rPr>
          <w:rFonts w:ascii="GHEA Grapalat" w:hAnsi="GHEA Grapalat"/>
        </w:rPr>
        <w:t xml:space="preserve"> </w:t>
      </w:r>
      <w:r w:rsidRPr="00D80EEF">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10B551E" w14:textId="77777777" w:rsidR="00071D1C" w:rsidRPr="00D80EEF" w:rsidRDefault="00071D1C" w:rsidP="00B46D58">
      <w:pPr>
        <w:widowControl w:val="0"/>
        <w:spacing w:after="160"/>
        <w:ind w:firstLine="709"/>
        <w:jc w:val="both"/>
        <w:rPr>
          <w:rFonts w:ascii="GHEA Grapalat" w:hAnsi="GHEA Grapalat"/>
          <w:b/>
        </w:rPr>
      </w:pPr>
    </w:p>
    <w:p w14:paraId="5ACD413B" w14:textId="77777777" w:rsidR="00071D1C" w:rsidRPr="00D80EEF" w:rsidRDefault="00071D1C" w:rsidP="00B46D58">
      <w:pPr>
        <w:widowControl w:val="0"/>
        <w:spacing w:after="160"/>
        <w:jc w:val="center"/>
        <w:rPr>
          <w:rFonts w:ascii="GHEA Grapalat" w:hAnsi="GHEA Grapalat" w:cs="Times Armenian"/>
          <w:b/>
        </w:rPr>
      </w:pPr>
      <w:r w:rsidRPr="00D80EEF">
        <w:rPr>
          <w:rFonts w:ascii="GHEA Grapalat" w:hAnsi="GHEA Grapalat"/>
          <w:b/>
        </w:rPr>
        <w:t>1. ПРЕДМЕТ ДОГОВОРА</w:t>
      </w:r>
    </w:p>
    <w:p w14:paraId="0F4C4C7A" w14:textId="77777777" w:rsidR="00071D1C" w:rsidRPr="00D80EEF" w:rsidRDefault="00071D1C" w:rsidP="00B46D58">
      <w:pPr>
        <w:widowControl w:val="0"/>
        <w:tabs>
          <w:tab w:val="left" w:pos="1134"/>
        </w:tabs>
        <w:spacing w:after="160"/>
        <w:ind w:firstLine="567"/>
        <w:jc w:val="both"/>
        <w:rPr>
          <w:rFonts w:ascii="GHEA Grapalat" w:hAnsi="GHEA Grapalat" w:cs="Times Armenian"/>
        </w:rPr>
      </w:pPr>
      <w:r w:rsidRPr="00D80EEF">
        <w:rPr>
          <w:rFonts w:ascii="GHEA Grapalat" w:hAnsi="GHEA Grapalat"/>
        </w:rPr>
        <w:t>1.1.</w:t>
      </w:r>
      <w:r w:rsidR="00F15CED" w:rsidRPr="00D80EEF">
        <w:rPr>
          <w:rFonts w:ascii="GHEA Grapalat" w:hAnsi="GHEA Grapalat"/>
        </w:rPr>
        <w:tab/>
      </w:r>
      <w:r w:rsidRPr="00D80EEF">
        <w:rPr>
          <w:rFonts w:ascii="GHEA Grapalat" w:hAnsi="GHEA Grapalat"/>
          <w:spacing w:val="6"/>
        </w:rPr>
        <w:t>Продавец обязуется в установленном настоящим Договором (далее</w:t>
      </w:r>
      <w:r w:rsidR="00F15CED" w:rsidRPr="00D80EEF">
        <w:rPr>
          <w:rFonts w:ascii="Courier New" w:hAnsi="Courier New" w:cs="Courier New"/>
          <w:spacing w:val="6"/>
          <w:lang w:val="en-US"/>
        </w:rPr>
        <w:t> </w:t>
      </w:r>
      <w:r w:rsidRPr="00D80EEF">
        <w:rPr>
          <w:rFonts w:ascii="GHEA Grapalat" w:hAnsi="GHEA Grapalat"/>
          <w:spacing w:val="6"/>
        </w:rPr>
        <w:t xml:space="preserve">— договор) </w:t>
      </w:r>
      <w:r w:rsidRPr="00D80EEF">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D1EA834" w14:textId="77777777" w:rsidR="00071D1C" w:rsidRPr="00D80EEF" w:rsidRDefault="00071D1C" w:rsidP="00B46D58">
      <w:pPr>
        <w:widowControl w:val="0"/>
        <w:spacing w:after="160"/>
        <w:ind w:firstLine="709"/>
        <w:jc w:val="both"/>
        <w:rPr>
          <w:rFonts w:ascii="GHEA Grapalat" w:hAnsi="GHEA Grapalat" w:cs="Times Armenian"/>
        </w:rPr>
      </w:pPr>
    </w:p>
    <w:p w14:paraId="1C27C276" w14:textId="77777777" w:rsidR="00071D1C" w:rsidRPr="00D80EEF" w:rsidRDefault="00071D1C" w:rsidP="00B46D58">
      <w:pPr>
        <w:widowControl w:val="0"/>
        <w:spacing w:after="160"/>
        <w:jc w:val="center"/>
        <w:rPr>
          <w:rFonts w:ascii="GHEA Grapalat" w:hAnsi="GHEA Grapalat"/>
          <w:b/>
        </w:rPr>
      </w:pPr>
      <w:r w:rsidRPr="00D80EEF">
        <w:rPr>
          <w:rFonts w:ascii="GHEA Grapalat" w:hAnsi="GHEA Grapalat"/>
          <w:b/>
        </w:rPr>
        <w:t>2.ПРАВА И ОБЯЗАННОСТИ СТОРОН</w:t>
      </w:r>
    </w:p>
    <w:p w14:paraId="3C5BEE2D" w14:textId="77777777" w:rsidR="00071D1C" w:rsidRPr="00D80EEF" w:rsidRDefault="00071D1C" w:rsidP="00B46D58">
      <w:pPr>
        <w:widowControl w:val="0"/>
        <w:tabs>
          <w:tab w:val="left" w:pos="1134"/>
        </w:tabs>
        <w:spacing w:after="160"/>
        <w:ind w:firstLine="567"/>
        <w:jc w:val="both"/>
        <w:rPr>
          <w:rFonts w:ascii="GHEA Grapalat" w:hAnsi="GHEA Grapalat"/>
          <w:b/>
        </w:rPr>
      </w:pPr>
      <w:r w:rsidRPr="00D80EEF">
        <w:rPr>
          <w:rFonts w:ascii="GHEA Grapalat" w:hAnsi="GHEA Grapalat"/>
          <w:b/>
        </w:rPr>
        <w:t>2.</w:t>
      </w:r>
      <w:r w:rsidR="009D71F8" w:rsidRPr="00D80EEF">
        <w:rPr>
          <w:rFonts w:ascii="GHEA Grapalat" w:hAnsi="GHEA Grapalat"/>
          <w:b/>
        </w:rPr>
        <w:t>1.</w:t>
      </w:r>
      <w:r w:rsidR="009D71F8" w:rsidRPr="00D80EEF">
        <w:rPr>
          <w:rFonts w:ascii="GHEA Grapalat" w:hAnsi="GHEA Grapalat"/>
          <w:b/>
        </w:rPr>
        <w:tab/>
      </w:r>
      <w:r w:rsidRPr="00D80EEF">
        <w:rPr>
          <w:rFonts w:ascii="GHEA Grapalat" w:hAnsi="GHEA Grapalat"/>
          <w:b/>
        </w:rPr>
        <w:t>Покупатель имеет право:</w:t>
      </w:r>
    </w:p>
    <w:p w14:paraId="2DCD0EDD"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2.1.</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Отказываться от товара в случае непоставки товара Продавцом в</w:t>
      </w:r>
      <w:r w:rsidR="005250C2" w:rsidRPr="00D80EEF">
        <w:rPr>
          <w:rFonts w:ascii="Courier New" w:hAnsi="Courier New" w:cs="Courier New"/>
          <w:lang w:val="en-US"/>
        </w:rPr>
        <w:t> </w:t>
      </w:r>
      <w:r w:rsidRPr="00D80EEF">
        <w:rPr>
          <w:rFonts w:ascii="GHEA Grapalat" w:hAnsi="GHEA Grapalat"/>
        </w:rPr>
        <w:t>установленный договором срок, если сроки поставки были нарушены более чем на ______</w:t>
      </w:r>
      <w:r w:rsidR="00F15CED" w:rsidRPr="00D80EEF">
        <w:rPr>
          <w:rFonts w:ascii="GHEA Grapalat" w:hAnsi="GHEA Grapalat"/>
        </w:rPr>
        <w:t>__________</w:t>
      </w:r>
      <w:r w:rsidR="00EC165E" w:rsidRPr="00D80EEF">
        <w:rPr>
          <w:rFonts w:ascii="GHEA Grapalat" w:hAnsi="GHEA Grapalat"/>
        </w:rPr>
        <w:t>__</w:t>
      </w:r>
      <w:r w:rsidR="00F15CED" w:rsidRPr="00D80EEF">
        <w:rPr>
          <w:rFonts w:ascii="GHEA Grapalat" w:hAnsi="GHEA Grapalat"/>
        </w:rPr>
        <w:t>__</w:t>
      </w:r>
      <w:r w:rsidRPr="00D80EEF">
        <w:rPr>
          <w:rFonts w:ascii="GHEA Grapalat" w:hAnsi="GHEA Grapalat"/>
        </w:rPr>
        <w:t>__ дней.</w:t>
      </w:r>
    </w:p>
    <w:p w14:paraId="2EBFF7F2"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2.1.</w:t>
      </w:r>
      <w:r w:rsidR="009D71F8" w:rsidRPr="00D80EEF">
        <w:rPr>
          <w:rFonts w:ascii="GHEA Grapalat" w:hAnsi="GHEA Grapalat"/>
        </w:rPr>
        <w:t>2.</w:t>
      </w:r>
      <w:r w:rsidR="009D71F8" w:rsidRPr="00D80EEF">
        <w:rPr>
          <w:rFonts w:ascii="GHEA Grapalat" w:hAnsi="GHEA Grapalat"/>
        </w:rPr>
        <w:tab/>
      </w:r>
      <w:r w:rsidRPr="00D80EEF">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597D995"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а)</w:t>
      </w:r>
      <w:r w:rsidR="005250C2" w:rsidRPr="00D80EEF">
        <w:rPr>
          <w:rFonts w:ascii="GHEA Grapalat" w:hAnsi="GHEA Grapalat"/>
        </w:rPr>
        <w:tab/>
      </w:r>
      <w:r w:rsidRPr="00D80EEF">
        <w:rPr>
          <w:rFonts w:ascii="GHEA Grapalat" w:hAnsi="GHEA Grapalat"/>
        </w:rPr>
        <w:t>требовать возмещения расходов, произведенных им по причине ненадлежащего качества товара;</w:t>
      </w:r>
    </w:p>
    <w:p w14:paraId="7D82D45C"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б)</w:t>
      </w:r>
      <w:r w:rsidR="005250C2" w:rsidRPr="00D80EEF">
        <w:rPr>
          <w:rFonts w:ascii="GHEA Grapalat" w:hAnsi="GHEA Grapalat"/>
        </w:rPr>
        <w:tab/>
      </w:r>
      <w:r w:rsidRPr="00D80EEF">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F19C635"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lastRenderedPageBreak/>
        <w:t>в)</w:t>
      </w:r>
      <w:r w:rsidR="005250C2" w:rsidRPr="00D80EEF">
        <w:rPr>
          <w:rFonts w:ascii="GHEA Grapalat" w:hAnsi="GHEA Grapalat"/>
        </w:rPr>
        <w:tab/>
      </w:r>
      <w:r w:rsidRPr="00D80EEF">
        <w:rPr>
          <w:rFonts w:ascii="GHEA Grapalat" w:hAnsi="GHEA Grapalat"/>
        </w:rPr>
        <w:t>отказываться от исполнения договора и требовать возврата уплаченной за товар суммы.</w:t>
      </w:r>
    </w:p>
    <w:p w14:paraId="3AD5B19A"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2.1.</w:t>
      </w:r>
      <w:r w:rsidR="005B2A24" w:rsidRPr="00D80EEF">
        <w:rPr>
          <w:rFonts w:ascii="GHEA Grapalat" w:hAnsi="GHEA Grapalat"/>
        </w:rPr>
        <w:t>3.</w:t>
      </w:r>
      <w:r w:rsidR="005B2A24" w:rsidRPr="00D80EEF">
        <w:rPr>
          <w:rFonts w:ascii="GHEA Grapalat" w:hAnsi="GHEA Grapalat"/>
        </w:rPr>
        <w:tab/>
      </w:r>
      <w:r w:rsidRPr="00D80EEF">
        <w:rPr>
          <w:rFonts w:ascii="GHEA Grapalat" w:hAnsi="GHEA Grapalat"/>
        </w:rPr>
        <w:t xml:space="preserve">Если передан товар в количестве меньше оговоренного в договоре, то: </w:t>
      </w:r>
    </w:p>
    <w:p w14:paraId="330B2C53"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а)</w:t>
      </w:r>
      <w:r w:rsidR="005250C2" w:rsidRPr="00D80EEF">
        <w:rPr>
          <w:rFonts w:ascii="GHEA Grapalat" w:hAnsi="GHEA Grapalat"/>
        </w:rPr>
        <w:tab/>
      </w:r>
      <w:r w:rsidRPr="00D80EEF">
        <w:rPr>
          <w:rFonts w:ascii="GHEA Grapalat" w:hAnsi="GHEA Grapalat"/>
        </w:rPr>
        <w:t>требовать восполнения недопереданного количества</w:t>
      </w:r>
      <w:r w:rsidR="00AA7117" w:rsidRPr="00D80EEF">
        <w:rPr>
          <w:rFonts w:ascii="GHEA Grapalat" w:hAnsi="GHEA Grapalat"/>
        </w:rPr>
        <w:t xml:space="preserve"> </w:t>
      </w:r>
      <w:r w:rsidRPr="00D80EEF">
        <w:rPr>
          <w:rFonts w:ascii="GHEA Grapalat" w:hAnsi="GHEA Grapalat"/>
        </w:rPr>
        <w:t>товара;</w:t>
      </w:r>
    </w:p>
    <w:p w14:paraId="4EB03BA7"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б)</w:t>
      </w:r>
      <w:r w:rsidR="005250C2" w:rsidRPr="00D80EEF">
        <w:rPr>
          <w:rFonts w:ascii="GHEA Grapalat" w:hAnsi="GHEA Grapalat"/>
        </w:rPr>
        <w:tab/>
      </w:r>
      <w:r w:rsidRPr="00D80EEF">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ED44CA"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2.1.4</w:t>
      </w:r>
      <w:r w:rsidR="005250C2" w:rsidRPr="00D80EEF">
        <w:rPr>
          <w:rFonts w:ascii="GHEA Grapalat" w:hAnsi="GHEA Grapalat"/>
        </w:rPr>
        <w:t>.</w:t>
      </w:r>
      <w:r w:rsidR="005250C2" w:rsidRPr="00D80EEF">
        <w:rPr>
          <w:rFonts w:ascii="GHEA Grapalat" w:hAnsi="GHEA Grapalat"/>
        </w:rPr>
        <w:tab/>
      </w:r>
      <w:r w:rsidRPr="00D80EEF">
        <w:rPr>
          <w:rFonts w:ascii="GHEA Grapalat" w:hAnsi="GHEA Grapalat"/>
        </w:rPr>
        <w:t>Если передан товар с нарушением условия его вида, по своему усмотрению:</w:t>
      </w:r>
    </w:p>
    <w:p w14:paraId="7E74F263"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а)</w:t>
      </w:r>
      <w:r w:rsidR="005250C2" w:rsidRPr="00D80EEF">
        <w:rPr>
          <w:rFonts w:ascii="GHEA Grapalat" w:hAnsi="GHEA Grapalat"/>
        </w:rPr>
        <w:tab/>
      </w:r>
      <w:r w:rsidRPr="00D80EEF">
        <w:rPr>
          <w:rFonts w:ascii="GHEA Grapalat" w:hAnsi="GHEA Grapalat"/>
        </w:rPr>
        <w:t>принимать товар, соответствующий условию относительно его вида, и отказываться от остальных товаров;</w:t>
      </w:r>
    </w:p>
    <w:p w14:paraId="6783CD94"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б)</w:t>
      </w:r>
      <w:r w:rsidR="005250C2" w:rsidRPr="00D80EEF">
        <w:rPr>
          <w:rFonts w:ascii="GHEA Grapalat" w:hAnsi="GHEA Grapalat"/>
        </w:rPr>
        <w:tab/>
      </w:r>
      <w:r w:rsidRPr="00D80EEF">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728C4B"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в)</w:t>
      </w:r>
      <w:r w:rsidR="005250C2" w:rsidRPr="00D80EEF">
        <w:rPr>
          <w:rFonts w:ascii="GHEA Grapalat" w:hAnsi="GHEA Grapalat"/>
        </w:rPr>
        <w:tab/>
      </w:r>
      <w:r w:rsidRPr="00D80EEF">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80EEF">
        <w:rPr>
          <w:rFonts w:ascii="Courier New" w:hAnsi="Courier New" w:cs="Courier New"/>
          <w:lang w:val="en-US"/>
        </w:rPr>
        <w:t> </w:t>
      </w:r>
      <w:r w:rsidRPr="00D80EEF">
        <w:rPr>
          <w:rFonts w:ascii="GHEA Grapalat" w:hAnsi="GHEA Grapalat"/>
        </w:rPr>
        <w:t>виду.</w:t>
      </w:r>
    </w:p>
    <w:p w14:paraId="337CF7CF" w14:textId="77777777" w:rsidR="009E45F3"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2.1.</w:t>
      </w:r>
      <w:r w:rsidR="003A734A" w:rsidRPr="00D80EEF">
        <w:rPr>
          <w:rFonts w:ascii="GHEA Grapalat" w:hAnsi="GHEA Grapalat"/>
        </w:rPr>
        <w:t>5.</w:t>
      </w:r>
      <w:r w:rsidR="003A734A" w:rsidRPr="00D80EEF">
        <w:rPr>
          <w:rFonts w:ascii="GHEA Grapalat" w:hAnsi="GHEA Grapalat"/>
        </w:rPr>
        <w:tab/>
      </w:r>
      <w:r w:rsidRPr="00D80EEF">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C3B7C84"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2.1.</w:t>
      </w:r>
      <w:r w:rsidR="00AC30D5" w:rsidRPr="00D80EEF">
        <w:rPr>
          <w:rFonts w:ascii="GHEA Grapalat" w:hAnsi="GHEA Grapalat"/>
        </w:rPr>
        <w:t>6.</w:t>
      </w:r>
      <w:r w:rsidR="00AC30D5" w:rsidRPr="00D80EEF">
        <w:rPr>
          <w:rFonts w:ascii="GHEA Grapalat" w:hAnsi="GHEA Grapalat"/>
        </w:rPr>
        <w:tab/>
      </w:r>
      <w:r w:rsidRPr="00D80EEF">
        <w:rPr>
          <w:rFonts w:ascii="GHEA Grapalat" w:hAnsi="GHEA Grapalat"/>
        </w:rPr>
        <w:t>Требовать у Продавца возмещения убытков, если Покупатель в</w:t>
      </w:r>
      <w:r w:rsidR="005250C2" w:rsidRPr="00D80EEF">
        <w:rPr>
          <w:rFonts w:ascii="Courier New" w:hAnsi="Courier New" w:cs="Courier New"/>
          <w:lang w:val="en-US"/>
        </w:rPr>
        <w:t> </w:t>
      </w:r>
      <w:r w:rsidRPr="00D80EEF">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24B642"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2.1.</w:t>
      </w:r>
      <w:r w:rsidR="00AC30D5" w:rsidRPr="00D80EEF">
        <w:rPr>
          <w:rFonts w:ascii="GHEA Grapalat" w:hAnsi="GHEA Grapalat"/>
        </w:rPr>
        <w:t>7.</w:t>
      </w:r>
      <w:r w:rsidR="00AC30D5" w:rsidRPr="00D80EEF">
        <w:rPr>
          <w:rFonts w:ascii="GHEA Grapalat" w:hAnsi="GHEA Grapalat"/>
        </w:rPr>
        <w:tab/>
      </w:r>
      <w:r w:rsidRPr="00D80EEF">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870E7CE"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2.1.7.</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Нарушение договора Продавцом считается существенным, если:</w:t>
      </w:r>
    </w:p>
    <w:p w14:paraId="0E799DFC"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а)</w:t>
      </w:r>
      <w:r w:rsidR="005250C2" w:rsidRPr="00D80EEF">
        <w:rPr>
          <w:rFonts w:ascii="GHEA Grapalat" w:hAnsi="GHEA Grapalat"/>
        </w:rPr>
        <w:tab/>
      </w:r>
      <w:r w:rsidRPr="00D80EEF">
        <w:rPr>
          <w:rFonts w:ascii="GHEA Grapalat" w:hAnsi="GHEA Grapalat"/>
        </w:rPr>
        <w:t>был поставлен товар ненадлежащего качества, который не может быть заменен в приемлемый для Покупателя срок;</w:t>
      </w:r>
    </w:p>
    <w:p w14:paraId="6AAE7F59"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б)</w:t>
      </w:r>
      <w:r w:rsidR="005250C2" w:rsidRPr="00D80EEF">
        <w:rPr>
          <w:rFonts w:ascii="GHEA Grapalat" w:hAnsi="GHEA Grapalat"/>
        </w:rPr>
        <w:tab/>
      </w:r>
      <w:r w:rsidRPr="00D80EEF">
        <w:rPr>
          <w:rFonts w:ascii="GHEA Grapalat" w:hAnsi="GHEA Grapalat"/>
        </w:rPr>
        <w:t>сроки поставки товара нарушены более чем на ____</w:t>
      </w:r>
      <w:r w:rsidR="00786A78" w:rsidRPr="00D80EEF">
        <w:rPr>
          <w:rFonts w:ascii="GHEA Grapalat" w:hAnsi="GHEA Grapalat"/>
        </w:rPr>
        <w:t>_________</w:t>
      </w:r>
      <w:r w:rsidRPr="00D80EEF">
        <w:rPr>
          <w:rFonts w:ascii="GHEA Grapalat" w:hAnsi="GHEA Grapalat"/>
        </w:rPr>
        <w:t>___ дней;</w:t>
      </w:r>
    </w:p>
    <w:p w14:paraId="43585904"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2.1.</w:t>
      </w:r>
      <w:r w:rsidR="006E15CD" w:rsidRPr="00D80EEF">
        <w:rPr>
          <w:rFonts w:ascii="GHEA Grapalat" w:hAnsi="GHEA Grapalat"/>
        </w:rPr>
        <w:t>8.</w:t>
      </w:r>
      <w:r w:rsidR="006E15CD" w:rsidRPr="00D80EEF">
        <w:rPr>
          <w:rFonts w:ascii="GHEA Grapalat" w:hAnsi="GHEA Grapalat"/>
        </w:rPr>
        <w:tab/>
      </w:r>
      <w:r w:rsidRPr="00D80EEF">
        <w:rPr>
          <w:rFonts w:ascii="GHEA Grapalat" w:hAnsi="GHEA Grapalat"/>
        </w:rPr>
        <w:t>Осматривать товар и незамедлительно уведомлять Продавца о</w:t>
      </w:r>
      <w:r w:rsidR="005250C2" w:rsidRPr="00D80EEF">
        <w:rPr>
          <w:rFonts w:ascii="Courier New" w:hAnsi="Courier New" w:cs="Courier New"/>
          <w:lang w:val="en-US"/>
        </w:rPr>
        <w:t> </w:t>
      </w:r>
      <w:r w:rsidRPr="00D80EEF">
        <w:rPr>
          <w:rFonts w:ascii="GHEA Grapalat" w:hAnsi="GHEA Grapalat"/>
        </w:rPr>
        <w:t>выявленных дефектах.</w:t>
      </w:r>
    </w:p>
    <w:p w14:paraId="2F5BC692" w14:textId="77777777" w:rsidR="00071D1C" w:rsidRPr="00D80EEF" w:rsidRDefault="00071D1C" w:rsidP="00B46D58">
      <w:pPr>
        <w:widowControl w:val="0"/>
        <w:tabs>
          <w:tab w:val="left" w:pos="1134"/>
        </w:tabs>
        <w:spacing w:after="160"/>
        <w:ind w:firstLine="567"/>
        <w:jc w:val="both"/>
        <w:rPr>
          <w:rFonts w:ascii="GHEA Grapalat" w:hAnsi="GHEA Grapalat"/>
          <w:b/>
        </w:rPr>
      </w:pPr>
      <w:r w:rsidRPr="00D80EEF">
        <w:rPr>
          <w:rFonts w:ascii="GHEA Grapalat" w:hAnsi="GHEA Grapalat"/>
          <w:b/>
        </w:rPr>
        <w:t>2.</w:t>
      </w:r>
      <w:r w:rsidR="009D71F8" w:rsidRPr="00D80EEF">
        <w:rPr>
          <w:rFonts w:ascii="GHEA Grapalat" w:hAnsi="GHEA Grapalat"/>
          <w:b/>
        </w:rPr>
        <w:t>2.</w:t>
      </w:r>
      <w:r w:rsidR="009D71F8" w:rsidRPr="00D80EEF">
        <w:rPr>
          <w:rFonts w:ascii="GHEA Grapalat" w:hAnsi="GHEA Grapalat"/>
          <w:b/>
        </w:rPr>
        <w:tab/>
      </w:r>
      <w:r w:rsidRPr="00D80EEF">
        <w:rPr>
          <w:rFonts w:ascii="GHEA Grapalat" w:hAnsi="GHEA Grapalat"/>
          <w:b/>
        </w:rPr>
        <w:t>Покупатель обязан:</w:t>
      </w:r>
    </w:p>
    <w:p w14:paraId="6EDD99E4"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2.2.</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 xml:space="preserve">Выполнять все необходимые действия, обеспечивающие прием </w:t>
      </w:r>
      <w:r w:rsidRPr="00D80EEF">
        <w:rPr>
          <w:rFonts w:ascii="GHEA Grapalat" w:hAnsi="GHEA Grapalat"/>
        </w:rPr>
        <w:lastRenderedPageBreak/>
        <w:t>товара, поставленного в соответствии с договором.</w:t>
      </w:r>
    </w:p>
    <w:p w14:paraId="4665AB46"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2.2.</w:t>
      </w:r>
      <w:r w:rsidR="009D71F8" w:rsidRPr="00D80EEF">
        <w:rPr>
          <w:rFonts w:ascii="GHEA Grapalat" w:hAnsi="GHEA Grapalat"/>
        </w:rPr>
        <w:t>2.</w:t>
      </w:r>
      <w:r w:rsidR="009D71F8" w:rsidRPr="00D80EEF">
        <w:rPr>
          <w:rFonts w:ascii="GHEA Grapalat" w:hAnsi="GHEA Grapalat"/>
        </w:rPr>
        <w:tab/>
      </w:r>
      <w:r w:rsidRPr="00D80EEF">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68888D"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2.2.</w:t>
      </w:r>
      <w:r w:rsidR="005B2A24" w:rsidRPr="00D80EEF">
        <w:rPr>
          <w:rFonts w:ascii="GHEA Grapalat" w:hAnsi="GHEA Grapalat"/>
        </w:rPr>
        <w:t>3.</w:t>
      </w:r>
      <w:r w:rsidR="005B2A24" w:rsidRPr="00D80EEF">
        <w:rPr>
          <w:rFonts w:ascii="GHEA Grapalat" w:hAnsi="GHEA Grapalat"/>
        </w:rPr>
        <w:tab/>
      </w:r>
      <w:r w:rsidRPr="00D80EEF">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64B672F"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2.2.</w:t>
      </w:r>
      <w:r w:rsidR="00552934" w:rsidRPr="00D80EEF">
        <w:rPr>
          <w:rFonts w:ascii="GHEA Grapalat" w:hAnsi="GHEA Grapalat"/>
        </w:rPr>
        <w:t>4.</w:t>
      </w:r>
      <w:r w:rsidR="00552934" w:rsidRPr="00D80EEF">
        <w:rPr>
          <w:rFonts w:ascii="GHEA Grapalat" w:hAnsi="GHEA Grapalat"/>
        </w:rPr>
        <w:tab/>
      </w:r>
      <w:r w:rsidRPr="00D80EEF">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5C24760" w14:textId="77777777" w:rsidR="00C45B20"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2.2.</w:t>
      </w:r>
      <w:r w:rsidR="003A734A" w:rsidRPr="00D80EEF">
        <w:rPr>
          <w:rFonts w:ascii="GHEA Grapalat" w:hAnsi="GHEA Grapalat"/>
        </w:rPr>
        <w:t>5.</w:t>
      </w:r>
      <w:r w:rsidR="003A734A" w:rsidRPr="00D80EEF">
        <w:rPr>
          <w:rFonts w:ascii="GHEA Grapalat" w:hAnsi="GHEA Grapalat"/>
        </w:rPr>
        <w:tab/>
      </w:r>
      <w:r w:rsidRPr="00D80EEF">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938E46D" w14:textId="77777777" w:rsidR="00071D1C" w:rsidRPr="00D80EEF" w:rsidRDefault="00071D1C" w:rsidP="00B46D58">
      <w:pPr>
        <w:widowControl w:val="0"/>
        <w:tabs>
          <w:tab w:val="left" w:pos="1276"/>
        </w:tabs>
        <w:spacing w:after="160"/>
        <w:ind w:firstLine="567"/>
        <w:jc w:val="both"/>
        <w:rPr>
          <w:rFonts w:ascii="GHEA Grapalat" w:hAnsi="GHEA Grapalat"/>
          <w:b/>
        </w:rPr>
      </w:pPr>
      <w:r w:rsidRPr="00D80EEF">
        <w:rPr>
          <w:rFonts w:ascii="GHEA Grapalat" w:hAnsi="GHEA Grapalat"/>
          <w:b/>
        </w:rPr>
        <w:t>2.</w:t>
      </w:r>
      <w:r w:rsidR="005B2A24" w:rsidRPr="00D80EEF">
        <w:rPr>
          <w:rFonts w:ascii="GHEA Grapalat" w:hAnsi="GHEA Grapalat"/>
          <w:b/>
        </w:rPr>
        <w:t>3.</w:t>
      </w:r>
      <w:r w:rsidR="005B2A24" w:rsidRPr="00D80EEF">
        <w:rPr>
          <w:rFonts w:ascii="GHEA Grapalat" w:hAnsi="GHEA Grapalat"/>
          <w:b/>
        </w:rPr>
        <w:tab/>
      </w:r>
      <w:r w:rsidRPr="00D80EEF">
        <w:rPr>
          <w:rFonts w:ascii="GHEA Grapalat" w:hAnsi="GHEA Grapalat"/>
          <w:b/>
        </w:rPr>
        <w:t>Продавец имеет право:</w:t>
      </w:r>
    </w:p>
    <w:p w14:paraId="069FE612"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2.3.</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49E40E"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2.3.</w:t>
      </w:r>
      <w:r w:rsidR="009D71F8" w:rsidRPr="00D80EEF">
        <w:rPr>
          <w:rFonts w:ascii="GHEA Grapalat" w:hAnsi="GHEA Grapalat"/>
        </w:rPr>
        <w:t>2.</w:t>
      </w:r>
      <w:r w:rsidR="009D71F8" w:rsidRPr="00D80EEF">
        <w:rPr>
          <w:rFonts w:ascii="GHEA Grapalat" w:hAnsi="GHEA Grapalat"/>
        </w:rPr>
        <w:tab/>
      </w:r>
      <w:r w:rsidRPr="00D80EEF">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0BECAAD"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2.3.</w:t>
      </w:r>
      <w:r w:rsidR="005B2A24" w:rsidRPr="00D80EEF">
        <w:rPr>
          <w:rFonts w:ascii="GHEA Grapalat" w:hAnsi="GHEA Grapalat"/>
        </w:rPr>
        <w:t>3.</w:t>
      </w:r>
      <w:r w:rsidR="005B2A24" w:rsidRPr="00D80EEF">
        <w:rPr>
          <w:rFonts w:ascii="GHEA Grapalat" w:hAnsi="GHEA Grapalat"/>
        </w:rPr>
        <w:tab/>
      </w:r>
      <w:r w:rsidRPr="00D80EEF">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271FD4F" w14:textId="77777777" w:rsidR="00071D1C" w:rsidRPr="00D80EEF" w:rsidRDefault="00071D1C" w:rsidP="00B46D58">
      <w:pPr>
        <w:widowControl w:val="0"/>
        <w:tabs>
          <w:tab w:val="left" w:pos="1560"/>
        </w:tabs>
        <w:spacing w:after="160"/>
        <w:ind w:firstLine="567"/>
        <w:jc w:val="both"/>
        <w:rPr>
          <w:rFonts w:ascii="GHEA Grapalat" w:hAnsi="GHEA Grapalat"/>
        </w:rPr>
      </w:pPr>
      <w:r w:rsidRPr="00D80EEF">
        <w:rPr>
          <w:rFonts w:ascii="GHEA Grapalat" w:hAnsi="GHEA Grapalat"/>
        </w:rPr>
        <w:t>2.3.3.</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Нарушение договора Покупателем считается существенным, если сроки оплаты товара нарушены неоднократно.</w:t>
      </w:r>
    </w:p>
    <w:p w14:paraId="6A0F647D"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2.3.</w:t>
      </w:r>
      <w:r w:rsidR="00552934" w:rsidRPr="00D80EEF">
        <w:rPr>
          <w:rFonts w:ascii="GHEA Grapalat" w:hAnsi="GHEA Grapalat"/>
        </w:rPr>
        <w:t>4.</w:t>
      </w:r>
      <w:r w:rsidR="00552934" w:rsidRPr="00D80EEF">
        <w:rPr>
          <w:rFonts w:ascii="GHEA Grapalat" w:hAnsi="GHEA Grapalat"/>
        </w:rPr>
        <w:tab/>
      </w:r>
      <w:r w:rsidRPr="00D80EEF">
        <w:rPr>
          <w:rFonts w:ascii="GHEA Grapalat" w:hAnsi="GHEA Grapalat"/>
        </w:rPr>
        <w:t>Досрочно поставля</w:t>
      </w:r>
      <w:r w:rsidR="00C45B20" w:rsidRPr="00D80EEF">
        <w:rPr>
          <w:rFonts w:ascii="GHEA Grapalat" w:hAnsi="GHEA Grapalat"/>
        </w:rPr>
        <w:t>ть товар с согласия Покупателя.</w:t>
      </w:r>
    </w:p>
    <w:p w14:paraId="6B8EF05E" w14:textId="77777777" w:rsidR="00071D1C" w:rsidRPr="00D80EEF" w:rsidRDefault="00071D1C" w:rsidP="00B46D58">
      <w:pPr>
        <w:widowControl w:val="0"/>
        <w:tabs>
          <w:tab w:val="left" w:pos="1134"/>
        </w:tabs>
        <w:spacing w:after="160"/>
        <w:ind w:firstLine="567"/>
        <w:jc w:val="both"/>
        <w:rPr>
          <w:rFonts w:ascii="GHEA Grapalat" w:hAnsi="GHEA Grapalat"/>
          <w:b/>
        </w:rPr>
      </w:pPr>
      <w:r w:rsidRPr="00D80EEF">
        <w:rPr>
          <w:rFonts w:ascii="GHEA Grapalat" w:hAnsi="GHEA Grapalat"/>
          <w:b/>
        </w:rPr>
        <w:t>2.</w:t>
      </w:r>
      <w:r w:rsidR="00552934" w:rsidRPr="00D80EEF">
        <w:rPr>
          <w:rFonts w:ascii="GHEA Grapalat" w:hAnsi="GHEA Grapalat"/>
          <w:b/>
        </w:rPr>
        <w:t>4.</w:t>
      </w:r>
      <w:r w:rsidR="00552934" w:rsidRPr="00D80EEF">
        <w:rPr>
          <w:rFonts w:ascii="GHEA Grapalat" w:hAnsi="GHEA Grapalat"/>
          <w:b/>
        </w:rPr>
        <w:tab/>
      </w:r>
      <w:r w:rsidRPr="00D80EEF">
        <w:rPr>
          <w:rFonts w:ascii="GHEA Grapalat" w:hAnsi="GHEA Grapalat"/>
          <w:b/>
        </w:rPr>
        <w:t>Продавец обязан:</w:t>
      </w:r>
    </w:p>
    <w:p w14:paraId="65A838A3"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2.4.</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Передавать товар Покупателю в порядке, объемах, сроки и по адресу, предусмотренные договором.</w:t>
      </w:r>
    </w:p>
    <w:p w14:paraId="0191B40A"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2.4.</w:t>
      </w:r>
      <w:r w:rsidR="009D71F8" w:rsidRPr="00D80EEF">
        <w:rPr>
          <w:rFonts w:ascii="GHEA Grapalat" w:hAnsi="GHEA Grapalat"/>
        </w:rPr>
        <w:t>2.</w:t>
      </w:r>
      <w:r w:rsidR="009D71F8" w:rsidRPr="00D80EEF">
        <w:rPr>
          <w:rFonts w:ascii="GHEA Grapalat" w:hAnsi="GHEA Grapalat"/>
        </w:rPr>
        <w:tab/>
      </w:r>
      <w:r w:rsidRPr="00D80EEF">
        <w:rPr>
          <w:rFonts w:ascii="GHEA Grapalat" w:hAnsi="GHEA Grapalat"/>
        </w:rPr>
        <w:t>Обеспечивать поставку товара в соответствии с подпунктом б) пункта 2.1.2 и (или) пунктом 2.1.5 договора в ус</w:t>
      </w:r>
      <w:r w:rsidR="00C45B20" w:rsidRPr="00D80EEF">
        <w:rPr>
          <w:rFonts w:ascii="GHEA Grapalat" w:hAnsi="GHEA Grapalat"/>
        </w:rPr>
        <w:t>тановленные Покупателем сроки.</w:t>
      </w:r>
    </w:p>
    <w:p w14:paraId="4DB4898C"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2.4.</w:t>
      </w:r>
      <w:r w:rsidR="005B2A24" w:rsidRPr="00D80EEF">
        <w:rPr>
          <w:rFonts w:ascii="GHEA Grapalat" w:hAnsi="GHEA Grapalat"/>
        </w:rPr>
        <w:t>3.</w:t>
      </w:r>
      <w:r w:rsidR="005B2A24" w:rsidRPr="00D80EEF">
        <w:rPr>
          <w:rFonts w:ascii="GHEA Grapalat" w:hAnsi="GHEA Grapalat"/>
        </w:rPr>
        <w:tab/>
      </w:r>
      <w:r w:rsidRPr="00D80EEF">
        <w:rPr>
          <w:rFonts w:ascii="GHEA Grapalat" w:hAnsi="GHEA Grapalat"/>
        </w:rPr>
        <w:t>Передавать Покупателю товар, свободный от прав третьих лиц.</w:t>
      </w:r>
    </w:p>
    <w:p w14:paraId="220D9641"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2.4.</w:t>
      </w:r>
      <w:r w:rsidR="003A734A" w:rsidRPr="00D80EEF">
        <w:rPr>
          <w:rFonts w:ascii="GHEA Grapalat" w:hAnsi="GHEA Grapalat"/>
        </w:rPr>
        <w:t>5.</w:t>
      </w:r>
      <w:r w:rsidR="003A734A" w:rsidRPr="00D80EEF">
        <w:rPr>
          <w:rFonts w:ascii="GHEA Grapalat" w:hAnsi="GHEA Grapalat"/>
        </w:rPr>
        <w:tab/>
      </w:r>
      <w:r w:rsidRPr="00D80EEF">
        <w:rPr>
          <w:rFonts w:ascii="GHEA Grapalat" w:hAnsi="GHEA Grapalat"/>
        </w:rPr>
        <w:t>Передавать Покупателю товар предусмотренного</w:t>
      </w:r>
      <w:r w:rsidR="00AA7117" w:rsidRPr="00D80EEF">
        <w:rPr>
          <w:rFonts w:ascii="GHEA Grapalat" w:hAnsi="GHEA Grapalat"/>
        </w:rPr>
        <w:t xml:space="preserve"> </w:t>
      </w:r>
      <w:r w:rsidRPr="00D80EEF">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E4A0B1C"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2.4.</w:t>
      </w:r>
      <w:r w:rsidR="00AC30D5" w:rsidRPr="00D80EEF">
        <w:rPr>
          <w:rFonts w:ascii="GHEA Grapalat" w:hAnsi="GHEA Grapalat"/>
        </w:rPr>
        <w:t>6.</w:t>
      </w:r>
      <w:r w:rsidR="00AC30D5" w:rsidRPr="00D80EEF">
        <w:rPr>
          <w:rFonts w:ascii="GHEA Grapalat" w:hAnsi="GHEA Grapalat"/>
        </w:rPr>
        <w:tab/>
      </w:r>
      <w:r w:rsidRPr="00D80EEF">
        <w:rPr>
          <w:rFonts w:ascii="GHEA Grapalat" w:hAnsi="GHEA Grapalat"/>
        </w:rPr>
        <w:t xml:space="preserve">В случае допущения недопоставки, в установленном договором </w:t>
      </w:r>
      <w:r w:rsidRPr="00D80EEF">
        <w:rPr>
          <w:rFonts w:ascii="GHEA Grapalat" w:hAnsi="GHEA Grapalat"/>
        </w:rPr>
        <w:lastRenderedPageBreak/>
        <w:t>порядке восполнять недопоставку.</w:t>
      </w:r>
    </w:p>
    <w:p w14:paraId="799926A8"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2.4.</w:t>
      </w:r>
      <w:r w:rsidR="00AC30D5" w:rsidRPr="00D80EEF">
        <w:rPr>
          <w:rFonts w:ascii="GHEA Grapalat" w:hAnsi="GHEA Grapalat"/>
        </w:rPr>
        <w:t>7.</w:t>
      </w:r>
      <w:r w:rsidR="00AC30D5" w:rsidRPr="00D80EEF">
        <w:rPr>
          <w:rFonts w:ascii="GHEA Grapalat" w:hAnsi="GHEA Grapalat"/>
        </w:rPr>
        <w:tab/>
      </w:r>
      <w:r w:rsidRPr="00D80EEF">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6CF40B"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2.4.</w:t>
      </w:r>
      <w:r w:rsidR="006E15CD" w:rsidRPr="00D80EEF">
        <w:rPr>
          <w:rFonts w:ascii="GHEA Grapalat" w:hAnsi="GHEA Grapalat"/>
        </w:rPr>
        <w:t>8.</w:t>
      </w:r>
      <w:r w:rsidR="006E15CD" w:rsidRPr="00D80EEF">
        <w:rPr>
          <w:rFonts w:ascii="GHEA Grapalat" w:hAnsi="GHEA Grapalat"/>
        </w:rPr>
        <w:tab/>
      </w:r>
      <w:r w:rsidRPr="00D80EEF">
        <w:rPr>
          <w:rFonts w:ascii="GHEA Grapalat" w:hAnsi="GHEA Grapalat"/>
        </w:rPr>
        <w:t>В предусмотренных договором случаях уплачивать предусмотренные пунктами 6.2 и 6.3 договора пеню и штраф.</w:t>
      </w:r>
    </w:p>
    <w:p w14:paraId="05DB0AF6"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2.4.</w:t>
      </w:r>
      <w:r w:rsidR="006E15CD" w:rsidRPr="00D80EEF">
        <w:rPr>
          <w:rFonts w:ascii="GHEA Grapalat" w:hAnsi="GHEA Grapalat"/>
        </w:rPr>
        <w:t>9.</w:t>
      </w:r>
      <w:r w:rsidR="006E15CD" w:rsidRPr="00D80EEF">
        <w:rPr>
          <w:rFonts w:ascii="GHEA Grapalat" w:hAnsi="GHEA Grapalat"/>
        </w:rPr>
        <w:tab/>
      </w:r>
      <w:r w:rsidRPr="00D80EEF">
        <w:rPr>
          <w:rFonts w:ascii="GHEA Grapalat" w:hAnsi="GHEA Grapalat"/>
        </w:rPr>
        <w:t>Передавать Покупателю принадлежности товара и соответствующие документы.</w:t>
      </w:r>
    </w:p>
    <w:p w14:paraId="3F40455A"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2.4.1</w:t>
      </w:r>
      <w:r w:rsidR="006E15CD" w:rsidRPr="00D80EEF">
        <w:rPr>
          <w:rFonts w:ascii="GHEA Grapalat" w:hAnsi="GHEA Grapalat"/>
        </w:rPr>
        <w:t>0.</w:t>
      </w:r>
      <w:r w:rsidR="006E15CD" w:rsidRPr="00D80EEF">
        <w:rPr>
          <w:rFonts w:ascii="GHEA Grapalat" w:hAnsi="GHEA Grapalat"/>
        </w:rPr>
        <w:tab/>
      </w:r>
      <w:r w:rsidRPr="00D80EEF">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FB15A33" w14:textId="77777777" w:rsidR="00C45B20" w:rsidRPr="00D80EEF" w:rsidRDefault="00071D1C" w:rsidP="00011CB9">
      <w:pPr>
        <w:widowControl w:val="0"/>
        <w:tabs>
          <w:tab w:val="left" w:pos="1418"/>
        </w:tabs>
        <w:spacing w:after="160"/>
        <w:ind w:firstLine="567"/>
        <w:jc w:val="both"/>
        <w:rPr>
          <w:rFonts w:ascii="GHEA Grapalat" w:hAnsi="GHEA Grapalat"/>
        </w:rPr>
      </w:pPr>
      <w:r w:rsidRPr="00D80EEF">
        <w:rPr>
          <w:rFonts w:ascii="GHEA Grapalat" w:hAnsi="GHEA Grapalat"/>
        </w:rPr>
        <w:t>2.4.1</w:t>
      </w:r>
      <w:r w:rsidR="009D71F8" w:rsidRPr="00D80EEF">
        <w:rPr>
          <w:rFonts w:ascii="GHEA Grapalat" w:hAnsi="GHEA Grapalat"/>
        </w:rPr>
        <w:t>1.</w:t>
      </w:r>
      <w:r w:rsidR="009D71F8" w:rsidRPr="00D80EEF">
        <w:rPr>
          <w:rFonts w:ascii="GHEA Grapalat" w:hAnsi="GHEA Grapalat"/>
        </w:rPr>
        <w:tab/>
      </w:r>
      <w:r w:rsidR="00011CB9" w:rsidRPr="00D80EEF">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DE1B75" w14:textId="77777777" w:rsidR="00071D1C" w:rsidRPr="00D80EEF" w:rsidRDefault="00071D1C" w:rsidP="00B46D58">
      <w:pPr>
        <w:widowControl w:val="0"/>
        <w:spacing w:after="160"/>
        <w:jc w:val="center"/>
        <w:rPr>
          <w:rFonts w:ascii="GHEA Grapalat" w:hAnsi="GHEA Grapalat"/>
          <w:b/>
        </w:rPr>
      </w:pPr>
      <w:r w:rsidRPr="00D80EEF">
        <w:rPr>
          <w:rFonts w:ascii="GHEA Grapalat" w:hAnsi="GHEA Grapalat"/>
          <w:b/>
        </w:rPr>
        <w:t>3. ЦЕНА ДОГОВОРА И ПОРЯДОК ОПЛАТЫ</w:t>
      </w:r>
    </w:p>
    <w:p w14:paraId="70D05BE6"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3.</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Цена договора составляет ________</w:t>
      </w:r>
      <w:r w:rsidR="00C45B20" w:rsidRPr="00D80EEF">
        <w:rPr>
          <w:rFonts w:ascii="GHEA Grapalat" w:hAnsi="GHEA Grapalat"/>
        </w:rPr>
        <w:t>_____</w:t>
      </w:r>
      <w:r w:rsidRPr="00D80EEF">
        <w:rPr>
          <w:rFonts w:ascii="GHEA Grapalat" w:hAnsi="GHEA Grapalat"/>
        </w:rPr>
        <w:t>________ драмов Республики Армения, включая НДС</w:t>
      </w:r>
      <w:r w:rsidR="00D043FA" w:rsidRPr="00D80EEF">
        <w:rPr>
          <w:rStyle w:val="af6"/>
          <w:rFonts w:ascii="GHEA Grapalat" w:hAnsi="GHEA Grapalat"/>
        </w:rPr>
        <w:footnoteReference w:customMarkFollows="1" w:id="19"/>
        <w:t>17</w:t>
      </w:r>
      <w:r w:rsidRPr="00D80EEF">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628543" w14:textId="77777777" w:rsidR="00071D1C" w:rsidRPr="00D80EEF" w:rsidRDefault="00071D1C" w:rsidP="00B46D58">
      <w:pPr>
        <w:widowControl w:val="0"/>
        <w:spacing w:after="160"/>
        <w:ind w:firstLine="567"/>
        <w:jc w:val="both"/>
        <w:rPr>
          <w:rFonts w:ascii="GHEA Grapalat" w:hAnsi="GHEA Grapalat" w:cs="Sylfaen"/>
        </w:rPr>
      </w:pPr>
      <w:r w:rsidRPr="00D80EEF">
        <w:rPr>
          <w:rFonts w:ascii="GHEA Grapalat" w:hAnsi="GHEA Grapalat"/>
        </w:rPr>
        <w:t>Цена поставки товара стабильна, и Продавец не вправе требовать увеличения, а Покупатель — снижения этой цены.</w:t>
      </w:r>
    </w:p>
    <w:p w14:paraId="529F14CF"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3.</w:t>
      </w:r>
      <w:r w:rsidR="009D71F8" w:rsidRPr="00D80EEF">
        <w:rPr>
          <w:rFonts w:ascii="GHEA Grapalat" w:hAnsi="GHEA Grapalat"/>
        </w:rPr>
        <w:t>2.</w:t>
      </w:r>
      <w:r w:rsidR="009D71F8" w:rsidRPr="00D80EEF">
        <w:rPr>
          <w:rFonts w:ascii="GHEA Grapalat" w:hAnsi="GHEA Grapalat"/>
        </w:rPr>
        <w:tab/>
      </w:r>
      <w:r w:rsidRPr="00D80EEF">
        <w:rPr>
          <w:rFonts w:ascii="GHEA Grapalat" w:hAnsi="GHEA Grapalat"/>
        </w:rPr>
        <w:t>Покупатель перечи</w:t>
      </w:r>
      <w:r w:rsidR="00C45B20" w:rsidRPr="00D80EEF">
        <w:rPr>
          <w:rFonts w:ascii="GHEA Grapalat" w:hAnsi="GHEA Grapalat"/>
        </w:rPr>
        <w:t>сляет сумму в размере до ______</w:t>
      </w:r>
      <w:r w:rsidRPr="00D80EEF">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80EEF">
        <w:rPr>
          <w:rFonts w:ascii="GHEA Grapalat" w:hAnsi="GHEA Grapalat"/>
        </w:rPr>
        <w:t xml:space="preserve">При этом до полного погашения предоплаты платежи </w:t>
      </w:r>
      <w:r w:rsidR="00EC00EF" w:rsidRPr="00D80EEF">
        <w:rPr>
          <w:rFonts w:ascii="GHEA Grapalat" w:hAnsi="GHEA Grapalat"/>
        </w:rPr>
        <w:t>Продавцу</w:t>
      </w:r>
      <w:r w:rsidR="0072587C" w:rsidRPr="00D80EEF">
        <w:rPr>
          <w:rFonts w:ascii="GHEA Grapalat" w:hAnsi="GHEA Grapalat"/>
        </w:rPr>
        <w:t xml:space="preserve"> не производятся.</w:t>
      </w:r>
      <w:r w:rsidR="003C61D5" w:rsidRPr="00D80EEF">
        <w:rPr>
          <w:rStyle w:val="af6"/>
          <w:rFonts w:ascii="GHEA Grapalat" w:hAnsi="GHEA Grapalat"/>
        </w:rPr>
        <w:footnoteReference w:customMarkFollows="1" w:id="20"/>
        <w:t>18</w:t>
      </w:r>
      <w:r w:rsidR="00C45B20" w:rsidRPr="00D80EEF">
        <w:rPr>
          <w:rFonts w:ascii="GHEA Grapalat" w:hAnsi="GHEA Grapalat"/>
        </w:rPr>
        <w:t>.</w:t>
      </w:r>
    </w:p>
    <w:p w14:paraId="3BEE2F41" w14:textId="77777777" w:rsidR="00071D1C" w:rsidRPr="00D80EEF" w:rsidRDefault="00071D1C" w:rsidP="00B46D58">
      <w:pPr>
        <w:widowControl w:val="0"/>
        <w:tabs>
          <w:tab w:val="left" w:pos="1134"/>
        </w:tabs>
        <w:spacing w:after="160"/>
        <w:ind w:firstLine="567"/>
        <w:jc w:val="both"/>
        <w:rPr>
          <w:rFonts w:ascii="GHEA Grapalat" w:hAnsi="GHEA Grapalat"/>
          <w:lang w:val="hy-AM"/>
        </w:rPr>
      </w:pPr>
      <w:r w:rsidRPr="00D80EEF">
        <w:rPr>
          <w:rFonts w:ascii="GHEA Grapalat" w:hAnsi="GHEA Grapalat"/>
        </w:rPr>
        <w:lastRenderedPageBreak/>
        <w:t>3.</w:t>
      </w:r>
      <w:r w:rsidR="005B2A24" w:rsidRPr="00D80EEF">
        <w:rPr>
          <w:rFonts w:ascii="GHEA Grapalat" w:hAnsi="GHEA Grapalat"/>
        </w:rPr>
        <w:t>3.</w:t>
      </w:r>
      <w:r w:rsidR="005B2A24" w:rsidRPr="00D80EEF">
        <w:rPr>
          <w:rFonts w:ascii="GHEA Grapalat" w:hAnsi="GHEA Grapalat"/>
        </w:rPr>
        <w:tab/>
      </w:r>
      <w:r w:rsidRPr="00D80EEF">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80EEF">
        <w:rPr>
          <w:rFonts w:ascii="Courier New" w:hAnsi="Courier New" w:cs="Courier New"/>
          <w:lang w:val="en-US"/>
        </w:rPr>
        <w:t> </w:t>
      </w:r>
      <w:r w:rsidRPr="00D80EEF">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D80EEF">
        <w:rPr>
          <w:rFonts w:ascii="GHEA Grapalat" w:hAnsi="GHEA Grapalat"/>
        </w:rPr>
        <w:t>в течение месяцев, предусмотренных</w:t>
      </w:r>
      <w:r w:rsidR="0044370A" w:rsidRPr="00D80EEF" w:rsidDel="0044370A">
        <w:rPr>
          <w:rFonts w:ascii="GHEA Grapalat" w:hAnsi="GHEA Grapalat"/>
        </w:rPr>
        <w:t xml:space="preserve"> </w:t>
      </w:r>
      <w:r w:rsidRPr="00D80EEF">
        <w:rPr>
          <w:rFonts w:ascii="GHEA Grapalat" w:hAnsi="GHEA Grapalat"/>
        </w:rPr>
        <w:t>графиком оплаты договора (Приложение № 2, но</w:t>
      </w:r>
      <w:r w:rsidR="00C45B20" w:rsidRPr="00D80EEF">
        <w:rPr>
          <w:rFonts w:ascii="Courier New" w:hAnsi="Courier New" w:cs="Courier New"/>
          <w:lang w:val="en-US"/>
        </w:rPr>
        <w:t> </w:t>
      </w:r>
      <w:r w:rsidRPr="00D80EEF">
        <w:rPr>
          <w:rFonts w:ascii="GHEA Grapalat" w:hAnsi="GHEA Grapalat"/>
        </w:rPr>
        <w:t xml:space="preserve">не позднее чем до </w:t>
      </w:r>
      <w:r w:rsidR="001762F4" w:rsidRPr="00D80EEF">
        <w:rPr>
          <w:rFonts w:ascii="GHEA Grapalat" w:hAnsi="GHEA Grapalat"/>
        </w:rPr>
        <w:t xml:space="preserve"> ---</w:t>
      </w:r>
      <w:r w:rsidR="0044370A" w:rsidRPr="00D80EEF">
        <w:rPr>
          <w:rFonts w:ascii="GHEA Grapalat" w:hAnsi="GHEA Grapalat"/>
        </w:rPr>
        <w:t>ого</w:t>
      </w:r>
      <w:r w:rsidR="0044370A" w:rsidRPr="00D80EEF">
        <w:rPr>
          <w:rFonts w:ascii="GHEA Grapalat" w:hAnsi="GHEA Grapalat"/>
          <w:lang w:val="hy-AM"/>
        </w:rPr>
        <w:t xml:space="preserve"> </w:t>
      </w:r>
      <w:r w:rsidRPr="00D80EEF">
        <w:rPr>
          <w:rFonts w:ascii="GHEA Grapalat" w:hAnsi="GHEA Grapalat"/>
        </w:rPr>
        <w:t xml:space="preserve">декабря данного года. </w:t>
      </w:r>
    </w:p>
    <w:p w14:paraId="3B97933A" w14:textId="77777777" w:rsidR="00232E31" w:rsidRPr="00D80EEF" w:rsidRDefault="00232E31" w:rsidP="00B46D58">
      <w:pPr>
        <w:widowControl w:val="0"/>
        <w:tabs>
          <w:tab w:val="left" w:pos="1134"/>
        </w:tabs>
        <w:spacing w:after="160"/>
        <w:ind w:firstLine="567"/>
        <w:jc w:val="both"/>
        <w:rPr>
          <w:rFonts w:ascii="GHEA Grapalat" w:hAnsi="GHEA Grapalat"/>
          <w:lang w:val="hy-AM"/>
        </w:rPr>
      </w:pPr>
      <w:r w:rsidRPr="00D80EEF">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80EEF">
        <w:rPr>
          <w:rFonts w:ascii="GHEA Grapalat" w:hAnsi="GHEA Grapalat"/>
          <w:vertAlign w:val="superscript"/>
          <w:lang w:val="hy-AM"/>
        </w:rPr>
        <w:t>17,1</w:t>
      </w:r>
      <w:r w:rsidRPr="00D80EEF">
        <w:rPr>
          <w:rFonts w:ascii="GHEA Grapalat" w:hAnsi="GHEA Grapalat"/>
          <w:lang w:val="hy-AM"/>
        </w:rPr>
        <w:t>.</w:t>
      </w:r>
    </w:p>
    <w:p w14:paraId="40F7DDE7" w14:textId="77777777" w:rsidR="00071D1C" w:rsidRPr="00D80EEF" w:rsidRDefault="00071D1C" w:rsidP="00B46D58">
      <w:pPr>
        <w:widowControl w:val="0"/>
        <w:spacing w:after="160"/>
        <w:ind w:firstLine="720"/>
        <w:jc w:val="both"/>
        <w:rPr>
          <w:rFonts w:ascii="GHEA Grapalat" w:hAnsi="GHEA Grapalat" w:cs="Sylfaen"/>
          <w:i/>
          <w:u w:val="single"/>
          <w:lang w:val="hy-AM"/>
        </w:rPr>
      </w:pPr>
    </w:p>
    <w:p w14:paraId="0008CBDA" w14:textId="77777777" w:rsidR="00071D1C" w:rsidRPr="00D80EEF" w:rsidRDefault="00071D1C" w:rsidP="00B46D58">
      <w:pPr>
        <w:widowControl w:val="0"/>
        <w:spacing w:after="160"/>
        <w:jc w:val="center"/>
        <w:rPr>
          <w:rFonts w:ascii="GHEA Grapalat" w:hAnsi="GHEA Grapalat"/>
          <w:b/>
        </w:rPr>
      </w:pPr>
      <w:r w:rsidRPr="00D80EEF">
        <w:rPr>
          <w:rFonts w:ascii="GHEA Grapalat" w:hAnsi="GHEA Grapalat"/>
          <w:b/>
        </w:rPr>
        <w:t>4. КАЧЕСТВО И ГАРАНТИЯ ТОВАРА</w:t>
      </w:r>
    </w:p>
    <w:p w14:paraId="6C811101"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4.</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Продавец гарантирует соответствие качества поставленного товара требованиям государственного стандарта.</w:t>
      </w:r>
    </w:p>
    <w:p w14:paraId="2E765704" w14:textId="77777777" w:rsidR="009E45F3" w:rsidRPr="00D80EEF" w:rsidRDefault="00071D1C"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4.</w:t>
      </w:r>
      <w:r w:rsidR="009D71F8" w:rsidRPr="00D80EEF">
        <w:rPr>
          <w:rFonts w:ascii="GHEA Grapalat" w:hAnsi="GHEA Grapalat"/>
        </w:rPr>
        <w:t>2.</w:t>
      </w:r>
      <w:r w:rsidR="009D71F8" w:rsidRPr="00D80EEF">
        <w:rPr>
          <w:rFonts w:ascii="GHEA Grapalat" w:hAnsi="GHEA Grapalat"/>
        </w:rPr>
        <w:tab/>
      </w:r>
      <w:r w:rsidRPr="00D80EEF">
        <w:rPr>
          <w:rFonts w:ascii="GHEA Grapalat" w:hAnsi="GHEA Grapalat"/>
        </w:rPr>
        <w:t>Для товаров, являющихся основным средством, гарантийным сроком устанавливается _____</w:t>
      </w:r>
      <w:r w:rsidR="00C45B20" w:rsidRPr="00D80EEF">
        <w:rPr>
          <w:rFonts w:ascii="GHEA Grapalat" w:hAnsi="GHEA Grapalat"/>
        </w:rPr>
        <w:t>________</w:t>
      </w:r>
      <w:r w:rsidRPr="00D80EEF">
        <w:rPr>
          <w:rFonts w:ascii="GHEA Grapalat" w:hAnsi="GHEA Grapalat"/>
        </w:rPr>
        <w:t>___ календарных дней со дня, следующего за днем принятия товара Покупателем.</w:t>
      </w:r>
      <w:r w:rsidR="00AA7117" w:rsidRPr="00D80EEF">
        <w:rPr>
          <w:rFonts w:ascii="GHEA Grapalat" w:hAnsi="GHEA Grapalat"/>
        </w:rPr>
        <w:t xml:space="preserve"> </w:t>
      </w:r>
      <w:r w:rsidRPr="00D80EEF">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80EEF">
        <w:rPr>
          <w:rStyle w:val="af6"/>
          <w:rFonts w:ascii="GHEA Grapalat" w:hAnsi="GHEA Grapalat"/>
        </w:rPr>
        <w:footnoteReference w:customMarkFollows="1" w:id="21"/>
        <w:t>19</w:t>
      </w:r>
      <w:r w:rsidRPr="00D80EEF">
        <w:rPr>
          <w:rFonts w:ascii="GHEA Grapalat" w:hAnsi="GHEA Grapalat"/>
        </w:rPr>
        <w:t>.</w:t>
      </w:r>
    </w:p>
    <w:p w14:paraId="0CF4FB1D" w14:textId="77777777" w:rsidR="009E45F3" w:rsidRPr="00D80EEF" w:rsidRDefault="009E45F3" w:rsidP="00B46D58">
      <w:pPr>
        <w:widowControl w:val="0"/>
        <w:spacing w:after="160"/>
        <w:jc w:val="center"/>
        <w:rPr>
          <w:rFonts w:ascii="GHEA Grapalat" w:hAnsi="GHEA Grapalat"/>
          <w:b/>
        </w:rPr>
      </w:pPr>
      <w:r w:rsidRPr="00D80EEF">
        <w:rPr>
          <w:rFonts w:ascii="GHEA Grapalat" w:hAnsi="GHEA Grapalat"/>
          <w:b/>
        </w:rPr>
        <w:t>5. ПЕРЕДАЧА И ПРИЕМ ТОВАРА</w:t>
      </w:r>
    </w:p>
    <w:p w14:paraId="2D524607" w14:textId="77777777" w:rsidR="009E45F3" w:rsidRPr="00D80EEF" w:rsidRDefault="009E45F3" w:rsidP="00B46D58">
      <w:pPr>
        <w:widowControl w:val="0"/>
        <w:tabs>
          <w:tab w:val="left" w:pos="1134"/>
        </w:tabs>
        <w:spacing w:after="160"/>
        <w:ind w:firstLine="567"/>
        <w:jc w:val="both"/>
        <w:rPr>
          <w:rFonts w:ascii="GHEA Grapalat" w:hAnsi="GHEA Grapalat"/>
        </w:rPr>
      </w:pPr>
      <w:r w:rsidRPr="00D80EEF">
        <w:rPr>
          <w:rFonts w:ascii="GHEA Grapalat" w:hAnsi="GHEA Grapalat"/>
        </w:rPr>
        <w:t>5.</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80EEF">
        <w:rPr>
          <w:rFonts w:ascii="GHEA Grapalat" w:hAnsi="GHEA Grapalat"/>
        </w:rPr>
        <w:t>ием даты составления документа.</w:t>
      </w:r>
    </w:p>
    <w:p w14:paraId="485540C0" w14:textId="77777777" w:rsidR="00CE1E11" w:rsidRPr="00D80EEF" w:rsidRDefault="00CE1E11" w:rsidP="00CE1E11">
      <w:pPr>
        <w:widowControl w:val="0"/>
        <w:spacing w:after="160"/>
        <w:ind w:firstLine="567"/>
        <w:jc w:val="both"/>
        <w:rPr>
          <w:rFonts w:ascii="GHEA Grapalat" w:hAnsi="GHEA Grapalat" w:cs="Sylfaen"/>
        </w:rPr>
      </w:pPr>
      <w:r w:rsidRPr="00D80EEF">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9A1E729" w14:textId="77777777" w:rsidR="001E4776" w:rsidRPr="00D80EEF" w:rsidRDefault="001E4776" w:rsidP="00CE1E11">
      <w:pPr>
        <w:widowControl w:val="0"/>
        <w:tabs>
          <w:tab w:val="left" w:pos="1134"/>
        </w:tabs>
        <w:spacing w:after="160"/>
        <w:ind w:firstLine="567"/>
        <w:jc w:val="both"/>
        <w:rPr>
          <w:rFonts w:ascii="GHEA Grapalat" w:hAnsi="GHEA Grapalat" w:cs="Sylfaen"/>
        </w:rPr>
      </w:pPr>
      <w:r w:rsidRPr="00D80EEF">
        <w:rPr>
          <w:rFonts w:ascii="GHEA Grapalat" w:hAnsi="GHEA Grapalat"/>
        </w:rPr>
        <w:t>5.2.</w:t>
      </w:r>
      <w:r w:rsidRPr="00D80EEF">
        <w:rPr>
          <w:rFonts w:ascii="GHEA Grapalat" w:hAnsi="GHEA Grapalat"/>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D80EEF">
        <w:rPr>
          <w:rFonts w:ascii="GHEA Grapalat" w:hAnsi="GHEA Grapalat"/>
        </w:rPr>
        <w:lastRenderedPageBreak/>
        <w:t>договора или его части не принимаются, акт приема-передачи не подписывается и Покупатель:</w:t>
      </w:r>
    </w:p>
    <w:p w14:paraId="232DC878" w14:textId="77777777" w:rsidR="001E4776" w:rsidRPr="00D80EEF" w:rsidRDefault="001E4776" w:rsidP="00AA6428">
      <w:pPr>
        <w:widowControl w:val="0"/>
        <w:tabs>
          <w:tab w:val="left" w:pos="1134"/>
        </w:tabs>
        <w:spacing w:after="160"/>
        <w:ind w:firstLine="567"/>
        <w:jc w:val="both"/>
        <w:rPr>
          <w:rFonts w:ascii="GHEA Grapalat" w:hAnsi="GHEA Grapalat" w:cs="Sylfaen"/>
        </w:rPr>
      </w:pPr>
      <w:r w:rsidRPr="00D80EEF">
        <w:rPr>
          <w:rFonts w:ascii="GHEA Grapalat" w:hAnsi="GHEA Grapalat"/>
        </w:rPr>
        <w:t>а)</w:t>
      </w:r>
      <w:r w:rsidRPr="00D80EEF">
        <w:rPr>
          <w:rFonts w:ascii="GHEA Grapalat" w:hAnsi="GHEA Grapalat"/>
        </w:rPr>
        <w:tab/>
        <w:t>для урегулирования вопроса предпринимает меры, предусмотренные договором для подобной ситуации;</w:t>
      </w:r>
    </w:p>
    <w:p w14:paraId="2E705C64" w14:textId="77777777" w:rsidR="001E4776" w:rsidRPr="00D80EEF" w:rsidRDefault="001E4776" w:rsidP="00AA6428">
      <w:pPr>
        <w:widowControl w:val="0"/>
        <w:tabs>
          <w:tab w:val="left" w:pos="1134"/>
        </w:tabs>
        <w:spacing w:after="160"/>
        <w:ind w:firstLine="567"/>
        <w:jc w:val="both"/>
        <w:rPr>
          <w:rFonts w:ascii="GHEA Grapalat" w:hAnsi="GHEA Grapalat" w:cs="Sylfaen"/>
        </w:rPr>
      </w:pPr>
      <w:r w:rsidRPr="00D80EEF">
        <w:rPr>
          <w:rFonts w:ascii="GHEA Grapalat" w:hAnsi="GHEA Grapalat"/>
        </w:rPr>
        <w:t>б)</w:t>
      </w:r>
      <w:r w:rsidRPr="00D80EEF">
        <w:rPr>
          <w:rFonts w:ascii="GHEA Grapalat" w:hAnsi="GHEA Grapalat"/>
        </w:rPr>
        <w:tab/>
        <w:t>в отношении Продавца применяет меры ответственности, предусмотренные договором.</w:t>
      </w:r>
    </w:p>
    <w:p w14:paraId="27953608" w14:textId="77777777" w:rsidR="00371CF8" w:rsidRPr="00D80EEF" w:rsidRDefault="00CB1211" w:rsidP="00371CF8">
      <w:pPr>
        <w:widowControl w:val="0"/>
        <w:tabs>
          <w:tab w:val="left" w:pos="1134"/>
        </w:tabs>
        <w:spacing w:after="160"/>
        <w:ind w:firstLine="567"/>
        <w:jc w:val="both"/>
        <w:rPr>
          <w:rFonts w:ascii="GHEA Grapalat" w:hAnsi="GHEA Grapalat"/>
        </w:rPr>
      </w:pPr>
      <w:r w:rsidRPr="00D80EEF">
        <w:rPr>
          <w:rFonts w:ascii="GHEA Grapalat" w:hAnsi="GHEA Grapalat"/>
        </w:rPr>
        <w:t>5</w:t>
      </w:r>
      <w:r w:rsidR="009123CA" w:rsidRPr="00D80EEF">
        <w:rPr>
          <w:rFonts w:ascii="GHEA Grapalat" w:hAnsi="GHEA Grapalat"/>
        </w:rPr>
        <w:t>.</w:t>
      </w:r>
      <w:r w:rsidR="005B2A24" w:rsidRPr="00D80EEF">
        <w:rPr>
          <w:rFonts w:ascii="GHEA Grapalat" w:hAnsi="GHEA Grapalat"/>
        </w:rPr>
        <w:t>3.</w:t>
      </w:r>
      <w:r w:rsidR="005B2A24" w:rsidRPr="00D80EEF">
        <w:rPr>
          <w:rFonts w:ascii="GHEA Grapalat" w:hAnsi="GHEA Grapalat"/>
        </w:rPr>
        <w:tab/>
      </w:r>
      <w:r w:rsidR="00371CF8" w:rsidRPr="00D80EEF">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46923F" w14:textId="77777777" w:rsidR="00371CF8" w:rsidRPr="00D80EEF" w:rsidRDefault="00371CF8" w:rsidP="00371CF8">
      <w:pPr>
        <w:widowControl w:val="0"/>
        <w:tabs>
          <w:tab w:val="left" w:pos="1134"/>
        </w:tabs>
        <w:spacing w:after="160"/>
        <w:ind w:firstLine="567"/>
        <w:jc w:val="both"/>
        <w:rPr>
          <w:rFonts w:ascii="GHEA Grapalat" w:hAnsi="GHEA Grapalat" w:cs="Sylfaen"/>
        </w:rPr>
      </w:pPr>
      <w:r w:rsidRPr="00D80EEF">
        <w:rPr>
          <w:rFonts w:ascii="GHEA Grapalat" w:hAnsi="GHEA Grapalat"/>
        </w:rPr>
        <w:t>5.4.</w:t>
      </w:r>
      <w:r w:rsidRPr="00D80EEF">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8653D5A" w14:textId="77777777" w:rsidR="00BE5F44" w:rsidRPr="00D80EEF" w:rsidRDefault="00BE5F44" w:rsidP="00B46D58">
      <w:pPr>
        <w:widowControl w:val="0"/>
        <w:tabs>
          <w:tab w:val="left" w:pos="1134"/>
        </w:tabs>
        <w:spacing w:after="160"/>
        <w:ind w:firstLine="567"/>
        <w:jc w:val="both"/>
        <w:rPr>
          <w:rFonts w:ascii="GHEA Grapalat" w:hAnsi="GHEA Grapalat"/>
        </w:rPr>
      </w:pPr>
    </w:p>
    <w:p w14:paraId="2EEF5D98" w14:textId="77777777" w:rsidR="009123CA" w:rsidRPr="00D80EEF" w:rsidRDefault="009123CA" w:rsidP="00B46D58">
      <w:pPr>
        <w:widowControl w:val="0"/>
        <w:spacing w:after="160"/>
        <w:jc w:val="center"/>
        <w:rPr>
          <w:rFonts w:ascii="GHEA Grapalat" w:hAnsi="GHEA Grapalat"/>
          <w:b/>
        </w:rPr>
      </w:pPr>
      <w:r w:rsidRPr="00D80EEF">
        <w:rPr>
          <w:rFonts w:ascii="GHEA Grapalat" w:hAnsi="GHEA Grapalat"/>
          <w:b/>
        </w:rPr>
        <w:t>6. ОТВЕТСТВЕННОСТЬ СТОРОН</w:t>
      </w:r>
    </w:p>
    <w:p w14:paraId="2FE65707" w14:textId="77777777" w:rsidR="009123CA" w:rsidRPr="00D80EEF" w:rsidRDefault="009123CA" w:rsidP="00B46D58">
      <w:pPr>
        <w:widowControl w:val="0"/>
        <w:tabs>
          <w:tab w:val="left" w:pos="1134"/>
        </w:tabs>
        <w:spacing w:after="160"/>
        <w:ind w:firstLine="567"/>
        <w:jc w:val="both"/>
        <w:rPr>
          <w:rFonts w:ascii="GHEA Grapalat" w:hAnsi="GHEA Grapalat"/>
        </w:rPr>
      </w:pPr>
      <w:r w:rsidRPr="00D80EEF">
        <w:rPr>
          <w:rFonts w:ascii="GHEA Grapalat" w:hAnsi="GHEA Grapalat"/>
        </w:rPr>
        <w:t>6.</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2A573F9" w14:textId="77777777" w:rsidR="009123CA" w:rsidRPr="00D80EEF" w:rsidRDefault="009123CA" w:rsidP="00B46D58">
      <w:pPr>
        <w:widowControl w:val="0"/>
        <w:tabs>
          <w:tab w:val="left" w:pos="1134"/>
        </w:tabs>
        <w:spacing w:after="160"/>
        <w:ind w:firstLine="567"/>
        <w:jc w:val="both"/>
        <w:rPr>
          <w:rFonts w:ascii="GHEA Grapalat" w:hAnsi="GHEA Grapalat"/>
        </w:rPr>
      </w:pPr>
      <w:r w:rsidRPr="00D80EEF">
        <w:rPr>
          <w:rFonts w:ascii="GHEA Grapalat" w:hAnsi="GHEA Grapalat"/>
        </w:rPr>
        <w:t>6.</w:t>
      </w:r>
      <w:r w:rsidR="009D71F8" w:rsidRPr="00D80EEF">
        <w:rPr>
          <w:rFonts w:ascii="GHEA Grapalat" w:hAnsi="GHEA Grapalat"/>
        </w:rPr>
        <w:t>2.</w:t>
      </w:r>
      <w:r w:rsidR="009D71F8" w:rsidRPr="00D80EEF">
        <w:rPr>
          <w:rFonts w:ascii="GHEA Grapalat" w:hAnsi="GHEA Grapalat"/>
        </w:rPr>
        <w:tab/>
      </w:r>
      <w:r w:rsidRPr="00D80EEF">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D80EEF">
        <w:rPr>
          <w:rFonts w:ascii="GHEA Grapalat" w:hAnsi="GHEA Grapalat"/>
        </w:rPr>
        <w:t xml:space="preserve"> рабочий</w:t>
      </w:r>
      <w:r w:rsidRPr="00D80EEF">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05ED56D" w14:textId="77777777" w:rsidR="009123CA" w:rsidRPr="00D80EEF" w:rsidRDefault="009123CA" w:rsidP="00B46D58">
      <w:pPr>
        <w:widowControl w:val="0"/>
        <w:tabs>
          <w:tab w:val="left" w:pos="1134"/>
        </w:tabs>
        <w:spacing w:after="160"/>
        <w:ind w:firstLine="567"/>
        <w:jc w:val="both"/>
        <w:rPr>
          <w:rFonts w:ascii="GHEA Grapalat" w:hAnsi="GHEA Grapalat"/>
        </w:rPr>
      </w:pPr>
      <w:r w:rsidRPr="00D80EEF">
        <w:rPr>
          <w:rFonts w:ascii="GHEA Grapalat" w:hAnsi="GHEA Grapalat"/>
        </w:rPr>
        <w:t>6.</w:t>
      </w:r>
      <w:r w:rsidR="005B2A24" w:rsidRPr="00D80EEF">
        <w:rPr>
          <w:rFonts w:ascii="GHEA Grapalat" w:hAnsi="GHEA Grapalat"/>
        </w:rPr>
        <w:t>3.</w:t>
      </w:r>
      <w:r w:rsidR="005B2A24" w:rsidRPr="00D80EEF">
        <w:rPr>
          <w:rFonts w:ascii="GHEA Grapalat" w:hAnsi="GHEA Grapalat"/>
        </w:rPr>
        <w:tab/>
      </w:r>
      <w:r w:rsidRPr="00D80EEF">
        <w:rPr>
          <w:rFonts w:ascii="GHEA Grapalat" w:hAnsi="GHEA Grapalat"/>
        </w:rPr>
        <w:t>В каждом случае поставки товара, не соответствующего указанной в</w:t>
      </w:r>
      <w:r w:rsidR="00D52566" w:rsidRPr="00D80EEF">
        <w:rPr>
          <w:rFonts w:ascii="Courier New" w:hAnsi="Courier New" w:cs="Courier New"/>
          <w:lang w:val="en-US"/>
        </w:rPr>
        <w:t> </w:t>
      </w:r>
      <w:r w:rsidRPr="00D80EEF">
        <w:rPr>
          <w:rFonts w:ascii="GHEA Grapalat" w:hAnsi="GHEA Grapalat"/>
        </w:rPr>
        <w:t>пункте 1.</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D80EEF">
        <w:rPr>
          <w:rStyle w:val="af6"/>
          <w:rFonts w:ascii="GHEA Grapalat" w:hAnsi="GHEA Grapalat"/>
        </w:rPr>
        <w:footnoteReference w:customMarkFollows="1" w:id="22"/>
        <w:t>20</w:t>
      </w:r>
      <w:r w:rsidRPr="00D80EEF">
        <w:rPr>
          <w:rFonts w:ascii="GHEA Grapalat" w:hAnsi="GHEA Grapalat"/>
        </w:rPr>
        <w:t>.</w:t>
      </w:r>
      <w:r w:rsidR="00DF0BD2" w:rsidRPr="00D80EEF">
        <w:rPr>
          <w:rFonts w:ascii="GHEA Grapalat" w:hAnsi="GHEA Grapalat"/>
        </w:rPr>
        <w:t xml:space="preserve"> При этом</w:t>
      </w:r>
      <w:r w:rsidR="00DF0BD2" w:rsidRPr="00D80EEF">
        <w:rPr>
          <w:rFonts w:ascii="GHEA Grapalat" w:hAnsi="GHEA Grapalat"/>
          <w:lang w:val="hy-AM"/>
        </w:rPr>
        <w:t>,</w:t>
      </w:r>
      <w:r w:rsidR="00DF0BD2" w:rsidRPr="00D80EEF">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12E7265" w14:textId="77777777" w:rsidR="0094684E" w:rsidRPr="00D80EEF" w:rsidRDefault="0094684E" w:rsidP="00B46D58">
      <w:pPr>
        <w:widowControl w:val="0"/>
        <w:tabs>
          <w:tab w:val="left" w:pos="1134"/>
        </w:tabs>
        <w:spacing w:after="160"/>
        <w:ind w:firstLine="567"/>
        <w:jc w:val="both"/>
        <w:rPr>
          <w:rFonts w:ascii="GHEA Grapalat" w:hAnsi="GHEA Grapalat"/>
        </w:rPr>
      </w:pPr>
      <w:r w:rsidRPr="00D80EEF">
        <w:rPr>
          <w:rFonts w:ascii="GHEA Grapalat" w:hAnsi="GHEA Grapalat"/>
        </w:rPr>
        <w:t>6.</w:t>
      </w:r>
      <w:r w:rsidR="00552934" w:rsidRPr="00D80EEF">
        <w:rPr>
          <w:rFonts w:ascii="GHEA Grapalat" w:hAnsi="GHEA Grapalat"/>
        </w:rPr>
        <w:t>4.</w:t>
      </w:r>
      <w:r w:rsidR="00552934" w:rsidRPr="00D80EEF">
        <w:rPr>
          <w:rFonts w:ascii="GHEA Grapalat" w:hAnsi="GHEA Grapalat"/>
        </w:rPr>
        <w:tab/>
      </w:r>
      <w:r w:rsidRPr="00D80EEF">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DE73E39" w14:textId="77777777" w:rsidR="0094684E" w:rsidRPr="00D80EEF" w:rsidRDefault="0094684E" w:rsidP="00B46D58">
      <w:pPr>
        <w:widowControl w:val="0"/>
        <w:tabs>
          <w:tab w:val="left" w:pos="1134"/>
        </w:tabs>
        <w:spacing w:after="160"/>
        <w:ind w:firstLine="567"/>
        <w:jc w:val="both"/>
        <w:rPr>
          <w:rFonts w:ascii="GHEA Grapalat" w:hAnsi="GHEA Grapalat"/>
        </w:rPr>
      </w:pPr>
      <w:r w:rsidRPr="00D80EEF">
        <w:rPr>
          <w:rFonts w:ascii="GHEA Grapalat" w:hAnsi="GHEA Grapalat"/>
        </w:rPr>
        <w:t>6.</w:t>
      </w:r>
      <w:r w:rsidR="003A734A" w:rsidRPr="00D80EEF">
        <w:rPr>
          <w:rFonts w:ascii="GHEA Grapalat" w:hAnsi="GHEA Grapalat"/>
        </w:rPr>
        <w:t>5.</w:t>
      </w:r>
      <w:r w:rsidR="003A734A" w:rsidRPr="00D80EEF">
        <w:rPr>
          <w:rFonts w:ascii="GHEA Grapalat" w:hAnsi="GHEA Grapalat"/>
        </w:rPr>
        <w:tab/>
      </w:r>
      <w:r w:rsidRPr="00D80EEF">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D80EEF">
        <w:rPr>
          <w:rFonts w:ascii="GHEA Grapalat" w:hAnsi="GHEA Grapalat"/>
        </w:rPr>
        <w:t xml:space="preserve">рабочий </w:t>
      </w:r>
      <w:r w:rsidRPr="00D80EEF">
        <w:rPr>
          <w:rFonts w:ascii="GHEA Grapalat" w:hAnsi="GHEA Grapalat"/>
        </w:rPr>
        <w:t xml:space="preserve">день </w:t>
      </w:r>
      <w:r w:rsidRPr="00D80EEF">
        <w:rPr>
          <w:rFonts w:ascii="GHEA Grapalat" w:hAnsi="GHEA Grapalat"/>
        </w:rPr>
        <w:lastRenderedPageBreak/>
        <w:t>исчисляется пеня в размере 0,05 (ноль целых пять сотых) процента от подлежащей уплате, но не уплаченной суммы.</w:t>
      </w:r>
    </w:p>
    <w:p w14:paraId="7B4AC6A7" w14:textId="77777777" w:rsidR="0094684E" w:rsidRPr="00D80EEF" w:rsidRDefault="0094684E" w:rsidP="00B46D58">
      <w:pPr>
        <w:widowControl w:val="0"/>
        <w:tabs>
          <w:tab w:val="left" w:pos="1134"/>
        </w:tabs>
        <w:spacing w:after="160"/>
        <w:ind w:firstLine="567"/>
        <w:jc w:val="both"/>
        <w:rPr>
          <w:rFonts w:ascii="GHEA Grapalat" w:hAnsi="GHEA Grapalat"/>
        </w:rPr>
      </w:pPr>
      <w:r w:rsidRPr="00D80EEF">
        <w:rPr>
          <w:rFonts w:ascii="GHEA Grapalat" w:hAnsi="GHEA Grapalat"/>
        </w:rPr>
        <w:t>6.</w:t>
      </w:r>
      <w:r w:rsidR="00AC30D5" w:rsidRPr="00D80EEF">
        <w:rPr>
          <w:rFonts w:ascii="GHEA Grapalat" w:hAnsi="GHEA Grapalat"/>
        </w:rPr>
        <w:t>6.</w:t>
      </w:r>
      <w:r w:rsidR="00AC30D5" w:rsidRPr="00D80EEF">
        <w:rPr>
          <w:rFonts w:ascii="GHEA Grapalat" w:hAnsi="GHEA Grapalat"/>
        </w:rPr>
        <w:tab/>
      </w:r>
      <w:r w:rsidRPr="00D80EE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B3EC7A" w14:textId="77777777" w:rsidR="0094684E" w:rsidRPr="00D80EEF" w:rsidRDefault="00BE5525" w:rsidP="00B46D58">
      <w:pPr>
        <w:widowControl w:val="0"/>
        <w:tabs>
          <w:tab w:val="left" w:pos="1134"/>
        </w:tabs>
        <w:spacing w:after="160"/>
        <w:ind w:firstLine="567"/>
        <w:jc w:val="both"/>
        <w:rPr>
          <w:rFonts w:ascii="GHEA Grapalat" w:hAnsi="GHEA Grapalat"/>
        </w:rPr>
      </w:pPr>
      <w:r w:rsidRPr="00D80EEF">
        <w:rPr>
          <w:rFonts w:ascii="GHEA Grapalat" w:hAnsi="GHEA Grapalat"/>
        </w:rPr>
        <w:t>6</w:t>
      </w:r>
      <w:r w:rsidR="0094684E" w:rsidRPr="00D80EEF">
        <w:rPr>
          <w:rFonts w:ascii="GHEA Grapalat" w:hAnsi="GHEA Grapalat"/>
        </w:rPr>
        <w:t>.</w:t>
      </w:r>
      <w:r w:rsidR="00AC30D5" w:rsidRPr="00D80EEF">
        <w:rPr>
          <w:rFonts w:ascii="GHEA Grapalat" w:hAnsi="GHEA Grapalat"/>
        </w:rPr>
        <w:t>7.</w:t>
      </w:r>
      <w:r w:rsidR="00AC30D5" w:rsidRPr="00D80EEF">
        <w:rPr>
          <w:rFonts w:ascii="GHEA Grapalat" w:hAnsi="GHEA Grapalat"/>
        </w:rPr>
        <w:tab/>
      </w:r>
      <w:r w:rsidR="0094684E" w:rsidRPr="00D80EEF">
        <w:rPr>
          <w:rFonts w:ascii="GHEA Grapalat" w:hAnsi="GHEA Grapalat"/>
        </w:rPr>
        <w:t>Уплата пеней и (или) штрафов не освобождает стороны от полного исполнения своих договорных обязательств.</w:t>
      </w:r>
    </w:p>
    <w:p w14:paraId="5783EF3E" w14:textId="77777777" w:rsidR="00D52566" w:rsidRPr="00D80EEF" w:rsidRDefault="00D52566" w:rsidP="00B46D58">
      <w:pPr>
        <w:rPr>
          <w:rFonts w:ascii="GHEA Grapalat" w:hAnsi="GHEA Grapalat"/>
          <w:lang w:val="hy-AM"/>
        </w:rPr>
      </w:pPr>
    </w:p>
    <w:p w14:paraId="7B7DFF27" w14:textId="77777777" w:rsidR="009F337A" w:rsidRPr="00D80EEF" w:rsidRDefault="009F337A" w:rsidP="00B46D58">
      <w:pPr>
        <w:widowControl w:val="0"/>
        <w:spacing w:after="160"/>
        <w:jc w:val="center"/>
        <w:rPr>
          <w:rFonts w:ascii="GHEA Grapalat" w:hAnsi="GHEA Grapalat"/>
          <w:b/>
        </w:rPr>
      </w:pPr>
      <w:r w:rsidRPr="00D80EEF">
        <w:rPr>
          <w:rFonts w:ascii="GHEA Grapalat" w:hAnsi="GHEA Grapalat"/>
          <w:b/>
        </w:rPr>
        <w:t>7. ДЕЙСТВИЕ НЕПРЕОДОЛИМОЙ СИЛЫ (ФОРС-МАЖОР)</w:t>
      </w:r>
    </w:p>
    <w:p w14:paraId="2BB26F02" w14:textId="77777777" w:rsidR="009F337A" w:rsidRPr="00D80EEF" w:rsidRDefault="009F337A" w:rsidP="00B46D58">
      <w:pPr>
        <w:widowControl w:val="0"/>
        <w:spacing w:after="160"/>
        <w:ind w:firstLine="567"/>
        <w:jc w:val="both"/>
        <w:rPr>
          <w:rFonts w:ascii="GHEA Grapalat" w:hAnsi="GHEA Grapalat"/>
        </w:rPr>
      </w:pPr>
      <w:r w:rsidRPr="00D80EEF">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5972AB" w14:textId="77777777" w:rsidR="0094684E" w:rsidRPr="00D80EEF" w:rsidRDefault="0094684E" w:rsidP="00B46D58">
      <w:pPr>
        <w:widowControl w:val="0"/>
        <w:spacing w:after="160"/>
        <w:jc w:val="center"/>
        <w:rPr>
          <w:rFonts w:ascii="GHEA Grapalat" w:hAnsi="GHEA Grapalat"/>
          <w:lang w:val="hy-AM"/>
        </w:rPr>
      </w:pPr>
    </w:p>
    <w:p w14:paraId="3D910D3F" w14:textId="77777777" w:rsidR="00071D1C" w:rsidRPr="00D80EEF" w:rsidRDefault="00071D1C" w:rsidP="00B46D58">
      <w:pPr>
        <w:widowControl w:val="0"/>
        <w:spacing w:after="160"/>
        <w:jc w:val="center"/>
        <w:rPr>
          <w:rFonts w:ascii="GHEA Grapalat" w:hAnsi="GHEA Grapalat"/>
          <w:b/>
        </w:rPr>
      </w:pPr>
      <w:r w:rsidRPr="00D80EEF">
        <w:rPr>
          <w:rFonts w:ascii="GHEA Grapalat" w:hAnsi="GHEA Grapalat"/>
          <w:b/>
        </w:rPr>
        <w:t>8. ИНЫЕ УСЛОВИЯ</w:t>
      </w:r>
    </w:p>
    <w:p w14:paraId="00B5FEEF" w14:textId="77777777" w:rsidR="00071D1C" w:rsidRPr="00D80EEF" w:rsidRDefault="00071D1C" w:rsidP="00B46D58">
      <w:pPr>
        <w:widowControl w:val="0"/>
        <w:tabs>
          <w:tab w:val="left" w:pos="1134"/>
        </w:tabs>
        <w:spacing w:after="160"/>
        <w:ind w:firstLine="567"/>
        <w:jc w:val="both"/>
        <w:rPr>
          <w:rFonts w:ascii="GHEA Grapalat" w:hAnsi="GHEA Grapalat" w:cs="Times Armenian"/>
        </w:rPr>
      </w:pPr>
      <w:r w:rsidRPr="00D80EEF">
        <w:rPr>
          <w:rFonts w:ascii="GHEA Grapalat" w:hAnsi="GHEA Grapalat"/>
        </w:rPr>
        <w:t>8.</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01D084" w14:textId="77777777" w:rsidR="00071D1C" w:rsidRPr="00D80EEF" w:rsidRDefault="00071D1C" w:rsidP="00B46D58">
      <w:pPr>
        <w:widowControl w:val="0"/>
        <w:spacing w:after="160"/>
        <w:ind w:firstLine="567"/>
        <w:jc w:val="both"/>
        <w:rPr>
          <w:rFonts w:ascii="GHEA Grapalat" w:hAnsi="GHEA Grapalat" w:cs="Sylfaen"/>
        </w:rPr>
      </w:pPr>
      <w:r w:rsidRPr="00D80EEF">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80EEF">
        <w:rPr>
          <w:rStyle w:val="af6"/>
          <w:rFonts w:ascii="GHEA Grapalat" w:hAnsi="GHEA Grapalat"/>
        </w:rPr>
        <w:footnoteReference w:customMarkFollows="1" w:id="23"/>
        <w:t>21</w:t>
      </w:r>
      <w:r w:rsidRPr="00D80EEF">
        <w:rPr>
          <w:rFonts w:ascii="GHEA Grapalat" w:hAnsi="GHEA Grapalat"/>
        </w:rPr>
        <w:t>.</w:t>
      </w:r>
    </w:p>
    <w:p w14:paraId="1DA952EA" w14:textId="77777777" w:rsidR="00071D1C" w:rsidRPr="00D80EEF" w:rsidRDefault="00071D1C"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8.</w:t>
      </w:r>
      <w:r w:rsidR="009D71F8" w:rsidRPr="00D80EEF">
        <w:rPr>
          <w:rFonts w:ascii="GHEA Grapalat" w:hAnsi="GHEA Grapalat"/>
        </w:rPr>
        <w:t>2.</w:t>
      </w:r>
      <w:r w:rsidR="009D71F8" w:rsidRPr="00D80EEF">
        <w:rPr>
          <w:rFonts w:ascii="GHEA Grapalat" w:hAnsi="GHEA Grapalat"/>
        </w:rPr>
        <w:tab/>
      </w:r>
      <w:r w:rsidRPr="00D80EEF">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80EEF">
        <w:rPr>
          <w:rFonts w:ascii="Courier New" w:hAnsi="Courier New" w:cs="Courier New"/>
          <w:lang w:val="en-US"/>
        </w:rPr>
        <w:t> </w:t>
      </w:r>
      <w:r w:rsidRPr="00D80EEF">
        <w:rPr>
          <w:rFonts w:ascii="GHEA Grapalat" w:hAnsi="GHEA Grapalat"/>
        </w:rPr>
        <w:t>тре</w:t>
      </w:r>
      <w:r w:rsidR="00D52566" w:rsidRPr="00D80EEF">
        <w:rPr>
          <w:rFonts w:ascii="GHEA Grapalat" w:hAnsi="GHEA Grapalat"/>
        </w:rPr>
        <w:t>бования, вытекающее из договора</w:t>
      </w:r>
      <w:r w:rsidRPr="00D80EEF">
        <w:rPr>
          <w:rFonts w:ascii="GHEA Grapalat" w:hAnsi="GHEA Grapalat"/>
        </w:rPr>
        <w:t xml:space="preserve">, не может быть передано другому лицу без письменного согласия стороны должника. </w:t>
      </w:r>
    </w:p>
    <w:p w14:paraId="03DE9CB9" w14:textId="77777777" w:rsidR="00071D1C" w:rsidRPr="00D80EEF" w:rsidRDefault="00071D1C"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8.</w:t>
      </w:r>
      <w:r w:rsidR="005B2A24" w:rsidRPr="00D80EEF">
        <w:rPr>
          <w:rFonts w:ascii="GHEA Grapalat" w:hAnsi="GHEA Grapalat"/>
        </w:rPr>
        <w:t>3.</w:t>
      </w:r>
      <w:r w:rsidR="005B2A24" w:rsidRPr="00D80EEF">
        <w:rPr>
          <w:rFonts w:ascii="GHEA Grapalat" w:hAnsi="GHEA Grapalat"/>
        </w:rPr>
        <w:tab/>
      </w:r>
      <w:r w:rsidRPr="00D80EEF">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D80EEF">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80EEF">
        <w:rPr>
          <w:rFonts w:ascii="GHEA Grapalat" w:hAnsi="GHEA Grapalat"/>
          <w:lang w:val="hy-AM"/>
        </w:rPr>
        <w:t xml:space="preserve"> расторгает договор</w:t>
      </w:r>
      <w:r w:rsidRPr="00D80EEF">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E2F2426" w14:textId="77777777" w:rsidR="00071D1C" w:rsidRPr="00D80EEF" w:rsidRDefault="00071D1C"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8.</w:t>
      </w:r>
      <w:r w:rsidR="00552934" w:rsidRPr="00D80EEF">
        <w:rPr>
          <w:rFonts w:ascii="GHEA Grapalat" w:hAnsi="GHEA Grapalat"/>
        </w:rPr>
        <w:t>4.</w:t>
      </w:r>
      <w:r w:rsidR="00552934" w:rsidRPr="00D80EEF">
        <w:rPr>
          <w:rFonts w:ascii="GHEA Grapalat" w:hAnsi="GHEA Grapalat"/>
        </w:rPr>
        <w:tab/>
      </w:r>
      <w:r w:rsidRPr="00D80EEF">
        <w:rPr>
          <w:rFonts w:ascii="GHEA Grapalat" w:hAnsi="GHEA Grapalat"/>
        </w:rPr>
        <w:t>Споры в связи с договором подлежат рассмотрению в судах Республики Армения.</w:t>
      </w:r>
    </w:p>
    <w:p w14:paraId="418A8F76" w14:textId="77777777" w:rsidR="00071D1C" w:rsidRPr="00D80EEF" w:rsidRDefault="00071D1C" w:rsidP="00B46D58">
      <w:pPr>
        <w:widowControl w:val="0"/>
        <w:tabs>
          <w:tab w:val="left" w:pos="1134"/>
        </w:tabs>
        <w:spacing w:after="160"/>
        <w:ind w:firstLine="567"/>
        <w:jc w:val="both"/>
        <w:rPr>
          <w:rFonts w:ascii="GHEA Grapalat" w:hAnsi="GHEA Grapalat" w:cs="Sylfaen"/>
        </w:rPr>
      </w:pPr>
      <w:r w:rsidRPr="00D80EEF">
        <w:rPr>
          <w:rFonts w:ascii="GHEA Grapalat" w:hAnsi="GHEA Grapalat"/>
        </w:rPr>
        <w:t>8.5</w:t>
      </w:r>
      <w:r w:rsidRPr="00D80EEF">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D80EEF">
        <w:rPr>
          <w:rFonts w:ascii="GHEA Grapalat" w:hAnsi="GHEA Grapalat"/>
        </w:rPr>
        <w:t>—</w:t>
      </w:r>
      <w:r w:rsidRPr="00D80EEF">
        <w:rPr>
          <w:rFonts w:ascii="GHEA Grapalat" w:hAnsi="GHEA Grapalat"/>
        </w:rPr>
        <w:t xml:space="preserve"> посредством заключения соглашения, которое будет являться неотъемлемой частью договора. </w:t>
      </w:r>
    </w:p>
    <w:p w14:paraId="7BAE6A8B" w14:textId="77777777" w:rsidR="00071D1C" w:rsidRPr="00D80EEF" w:rsidRDefault="00071D1C" w:rsidP="00B46D58">
      <w:pPr>
        <w:widowControl w:val="0"/>
        <w:tabs>
          <w:tab w:val="left" w:pos="1134"/>
        </w:tabs>
        <w:spacing w:after="160"/>
        <w:ind w:firstLine="567"/>
        <w:jc w:val="both"/>
        <w:rPr>
          <w:rFonts w:ascii="GHEA Grapalat" w:hAnsi="GHEA Grapalat" w:cs="Sylfaen"/>
          <w:spacing w:val="-6"/>
        </w:rPr>
      </w:pPr>
      <w:r w:rsidRPr="00D80EEF">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D3A5E0A" w14:textId="77777777" w:rsidR="00071D1C" w:rsidRPr="00D80EEF" w:rsidRDefault="00071D1C" w:rsidP="00B46D58">
      <w:pPr>
        <w:widowControl w:val="0"/>
        <w:spacing w:after="160"/>
        <w:ind w:firstLine="567"/>
        <w:jc w:val="both"/>
        <w:rPr>
          <w:rFonts w:ascii="GHEA Grapalat" w:hAnsi="GHEA Grapalat"/>
        </w:rPr>
      </w:pPr>
      <w:r w:rsidRPr="00D80EE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3369619"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8.</w:t>
      </w:r>
      <w:r w:rsidR="00AC30D5" w:rsidRPr="00D80EEF">
        <w:rPr>
          <w:rFonts w:ascii="GHEA Grapalat" w:hAnsi="GHEA Grapalat"/>
        </w:rPr>
        <w:t>6.</w:t>
      </w:r>
      <w:r w:rsidR="00AC30D5" w:rsidRPr="00D80EEF">
        <w:rPr>
          <w:rFonts w:ascii="GHEA Grapalat" w:hAnsi="GHEA Grapalat"/>
        </w:rPr>
        <w:tab/>
      </w:r>
      <w:r w:rsidRPr="00D80EEF">
        <w:rPr>
          <w:rFonts w:ascii="GHEA Grapalat" w:hAnsi="GHEA Grapalat"/>
        </w:rPr>
        <w:t>Если договор осуществляется посредством заключения агентского договора:</w:t>
      </w:r>
    </w:p>
    <w:p w14:paraId="10292FA7"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1)</w:t>
      </w:r>
      <w:r w:rsidR="00E95CE6" w:rsidRPr="00D80EEF">
        <w:rPr>
          <w:rFonts w:ascii="GHEA Grapalat" w:hAnsi="GHEA Grapalat"/>
        </w:rPr>
        <w:tab/>
      </w:r>
      <w:r w:rsidRPr="00D80EEF">
        <w:rPr>
          <w:rFonts w:ascii="GHEA Grapalat" w:hAnsi="GHEA Grapalat"/>
        </w:rPr>
        <w:t>Продавец несет ответственность за неисполнение или ненадлежащее исполнение обязательств агента;</w:t>
      </w:r>
    </w:p>
    <w:p w14:paraId="1715C2CE"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2)</w:t>
      </w:r>
      <w:r w:rsidR="00E95CE6" w:rsidRPr="00D80EEF">
        <w:rPr>
          <w:rFonts w:ascii="GHEA Grapalat" w:hAnsi="GHEA Grapalat"/>
        </w:rPr>
        <w:tab/>
      </w:r>
      <w:r w:rsidRPr="00D80EEF">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80EEF">
        <w:rPr>
          <w:rStyle w:val="af6"/>
          <w:rFonts w:ascii="GHEA Grapalat" w:hAnsi="GHEA Grapalat"/>
        </w:rPr>
        <w:footnoteReference w:customMarkFollows="1" w:id="24"/>
        <w:t>22</w:t>
      </w:r>
      <w:r w:rsidRPr="00D80EEF">
        <w:rPr>
          <w:rFonts w:ascii="GHEA Grapalat" w:hAnsi="GHEA Grapalat"/>
        </w:rPr>
        <w:t>.</w:t>
      </w:r>
    </w:p>
    <w:p w14:paraId="38DF27F6"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8.</w:t>
      </w:r>
      <w:r w:rsidR="00AC30D5" w:rsidRPr="00D80EEF">
        <w:rPr>
          <w:rFonts w:ascii="GHEA Grapalat" w:hAnsi="GHEA Grapalat"/>
        </w:rPr>
        <w:t>7.</w:t>
      </w:r>
      <w:r w:rsidR="00AC30D5" w:rsidRPr="00D80EEF">
        <w:rPr>
          <w:rFonts w:ascii="GHEA Grapalat" w:hAnsi="GHEA Grapalat"/>
        </w:rPr>
        <w:tab/>
      </w:r>
      <w:r w:rsidRPr="00D80EEF">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D80EEF">
        <w:rPr>
          <w:rFonts w:ascii="GHEA Grapalat" w:hAnsi="GHEA Grapalat"/>
        </w:rPr>
        <w:lastRenderedPageBreak/>
        <w:t>ответственности</w:t>
      </w:r>
      <w:r w:rsidR="00BC5D2F" w:rsidRPr="00D80EEF">
        <w:rPr>
          <w:rStyle w:val="af6"/>
          <w:rFonts w:ascii="GHEA Grapalat" w:hAnsi="GHEA Grapalat"/>
        </w:rPr>
        <w:footnoteReference w:customMarkFollows="1" w:id="25"/>
        <w:t>23</w:t>
      </w:r>
      <w:r w:rsidRPr="00D80EEF">
        <w:rPr>
          <w:rFonts w:ascii="GHEA Grapalat" w:hAnsi="GHEA Grapalat"/>
        </w:rPr>
        <w:t>.</w:t>
      </w:r>
    </w:p>
    <w:p w14:paraId="640CDB03"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8.</w:t>
      </w:r>
      <w:r w:rsidR="006E15CD" w:rsidRPr="00D80EEF">
        <w:rPr>
          <w:rFonts w:ascii="GHEA Grapalat" w:hAnsi="GHEA Grapalat"/>
        </w:rPr>
        <w:t>8.</w:t>
      </w:r>
      <w:r w:rsidR="006E15CD" w:rsidRPr="00D80EEF">
        <w:rPr>
          <w:rFonts w:ascii="GHEA Grapalat" w:hAnsi="GHEA Grapalat"/>
        </w:rPr>
        <w:tab/>
      </w:r>
      <w:r w:rsidRPr="00D80EEF">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80EEF">
        <w:rPr>
          <w:rFonts w:ascii="GHEA Grapalat" w:hAnsi="GHEA Grapalat"/>
        </w:rPr>
        <w:t xml:space="preserve">,а предложение продавца было представлено не позднее </w:t>
      </w:r>
      <w:r w:rsidR="006F01FB" w:rsidRPr="00D80EEF">
        <w:rPr>
          <w:rFonts w:ascii="GHEA Grapalat" w:hAnsi="GHEA Grapalat"/>
        </w:rPr>
        <w:t>7-и</w:t>
      </w:r>
      <w:r w:rsidR="005A3009" w:rsidRPr="00D80EEF">
        <w:rPr>
          <w:rFonts w:ascii="GHEA Grapalat" w:hAnsi="GHEA Grapalat"/>
        </w:rPr>
        <w:t xml:space="preserve"> календарных дней до истечения срока, изначально установленного договором для поставки</w:t>
      </w:r>
      <w:r w:rsidR="002554A3" w:rsidRPr="00D80EEF">
        <w:rPr>
          <w:rFonts w:ascii="GHEA Grapalat" w:hAnsi="GHEA Grapalat"/>
          <w:lang w:val="hy-AM"/>
        </w:rPr>
        <w:t xml:space="preserve">. </w:t>
      </w:r>
      <w:r w:rsidRPr="00D80EEF">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C3AE957" w14:textId="77777777" w:rsidR="00071D1C" w:rsidRPr="00D80EEF" w:rsidRDefault="00071D1C" w:rsidP="00B46D58">
      <w:pPr>
        <w:widowControl w:val="0"/>
        <w:tabs>
          <w:tab w:val="left" w:pos="1134"/>
        </w:tabs>
        <w:spacing w:after="160"/>
        <w:ind w:firstLine="567"/>
        <w:jc w:val="both"/>
        <w:rPr>
          <w:rFonts w:ascii="GHEA Grapalat" w:hAnsi="GHEA Grapalat"/>
        </w:rPr>
      </w:pPr>
      <w:r w:rsidRPr="00D80EEF">
        <w:rPr>
          <w:rFonts w:ascii="GHEA Grapalat" w:hAnsi="GHEA Grapalat"/>
        </w:rPr>
        <w:t>8.</w:t>
      </w:r>
      <w:r w:rsidR="006E15CD" w:rsidRPr="00D80EEF">
        <w:rPr>
          <w:rFonts w:ascii="GHEA Grapalat" w:hAnsi="GHEA Grapalat"/>
        </w:rPr>
        <w:t>9.</w:t>
      </w:r>
      <w:r w:rsidR="006E15CD" w:rsidRPr="00D80EEF">
        <w:rPr>
          <w:rFonts w:ascii="GHEA Grapalat" w:hAnsi="GHEA Grapalat"/>
        </w:rPr>
        <w:tab/>
      </w:r>
      <w:r w:rsidRPr="00D80EEF">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D80EEF">
        <w:rPr>
          <w:rFonts w:ascii="GHEA Grapalat" w:hAnsi="GHEA Grapalat"/>
        </w:rPr>
        <w:t>—</w:t>
      </w:r>
      <w:r w:rsidRPr="00D80EEF">
        <w:rPr>
          <w:rFonts w:ascii="GHEA Grapalat" w:hAnsi="GHEA Grapalat"/>
        </w:rPr>
        <w:t xml:space="preserve"> это выгода или убытки, понесенные данной стороной.</w:t>
      </w:r>
      <w:r w:rsidR="003A39AC" w:rsidRPr="00D80EEF" w:rsidDel="003A39AC">
        <w:rPr>
          <w:rFonts w:ascii="GHEA Grapalat" w:hAnsi="GHEA Grapalat"/>
        </w:rPr>
        <w:t xml:space="preserve"> </w:t>
      </w:r>
      <w:r w:rsidRPr="00D80EEF">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1693FB"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8.1</w:t>
      </w:r>
      <w:r w:rsidR="00E3606B" w:rsidRPr="00D80EEF">
        <w:rPr>
          <w:rFonts w:ascii="GHEA Grapalat" w:hAnsi="GHEA Grapalat"/>
        </w:rPr>
        <w:t>0.</w:t>
      </w:r>
      <w:r w:rsidR="00E3606B" w:rsidRPr="00D80EEF">
        <w:rPr>
          <w:rFonts w:ascii="GHEA Grapalat" w:hAnsi="GHEA Grapalat"/>
        </w:rPr>
        <w:tab/>
      </w:r>
      <w:r w:rsidRPr="00D80EEF">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80EEF">
        <w:rPr>
          <w:rFonts w:ascii="Courier New" w:hAnsi="Courier New" w:cs="Courier New"/>
          <w:lang w:val="en-US"/>
        </w:rPr>
        <w:t> </w:t>
      </w:r>
      <w:r w:rsidRPr="00D80EEF">
        <w:rPr>
          <w:rFonts w:ascii="GHEA Grapalat" w:hAnsi="GHEA Grapalat"/>
        </w:rPr>
        <w:t xml:space="preserve">Армения. </w:t>
      </w:r>
    </w:p>
    <w:p w14:paraId="0C37FB2C" w14:textId="77777777" w:rsidR="00071D1C" w:rsidRPr="00D80EEF" w:rsidRDefault="00071D1C" w:rsidP="00B46D58">
      <w:pPr>
        <w:widowControl w:val="0"/>
        <w:tabs>
          <w:tab w:val="left" w:pos="1276"/>
        </w:tabs>
        <w:spacing w:after="160"/>
        <w:ind w:firstLine="567"/>
        <w:jc w:val="both"/>
        <w:rPr>
          <w:ins w:id="21" w:author="Inesa Kocharyan" w:date="2025-02-19T10:27:00Z"/>
          <w:rFonts w:ascii="GHEA Grapalat" w:hAnsi="GHEA Grapalat"/>
          <w:spacing w:val="-6"/>
        </w:rPr>
      </w:pPr>
      <w:r w:rsidRPr="00D80EEF">
        <w:rPr>
          <w:rFonts w:ascii="GHEA Grapalat" w:hAnsi="GHEA Grapalat"/>
        </w:rPr>
        <w:t>8.1</w:t>
      </w:r>
      <w:r w:rsidR="009D71F8" w:rsidRPr="00D80EEF">
        <w:rPr>
          <w:rFonts w:ascii="GHEA Grapalat" w:hAnsi="GHEA Grapalat"/>
        </w:rPr>
        <w:t>1.</w:t>
      </w:r>
      <w:r w:rsidR="009D71F8" w:rsidRPr="00D80EEF">
        <w:rPr>
          <w:rFonts w:ascii="GHEA Grapalat" w:hAnsi="GHEA Grapalat"/>
        </w:rPr>
        <w:tab/>
      </w:r>
      <w:r w:rsidRPr="00D80EEF">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80EEF">
        <w:rPr>
          <w:rFonts w:ascii="Courier New" w:hAnsi="Courier New" w:cs="Courier New"/>
          <w:spacing w:val="-6"/>
          <w:lang w:val="en-US"/>
        </w:rPr>
        <w:t> </w:t>
      </w:r>
      <w:r w:rsidRPr="00D80EEF">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80EEF">
        <w:rPr>
          <w:rFonts w:ascii="Courier New" w:hAnsi="Courier New" w:cs="Courier New"/>
          <w:spacing w:val="-6"/>
          <w:lang w:val="en-US"/>
        </w:rPr>
        <w:t> </w:t>
      </w:r>
      <w:r w:rsidRPr="00D80EEF">
        <w:rPr>
          <w:rFonts w:ascii="GHEA Grapalat" w:hAnsi="GHEA Grapalat"/>
          <w:spacing w:val="-6"/>
        </w:rPr>
        <w:t>следующего за опубликованием уведомления дня, установленного настоящим пунктом.</w:t>
      </w:r>
      <w:r w:rsidR="00DD41E4" w:rsidRPr="00D80EEF">
        <w:t xml:space="preserve"> </w:t>
      </w:r>
      <w:r w:rsidR="00DD41E4" w:rsidRPr="00D80EEF">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D80EEF">
        <w:rPr>
          <w:rFonts w:ascii="GHEA Grapalat" w:hAnsi="GHEA Grapalat"/>
          <w:spacing w:val="-6"/>
        </w:rPr>
        <w:t xml:space="preserve">высылает </w:t>
      </w:r>
      <w:r w:rsidR="00DD41E4" w:rsidRPr="00D80EEF">
        <w:rPr>
          <w:rFonts w:ascii="GHEA Grapalat" w:hAnsi="GHEA Grapalat"/>
          <w:spacing w:val="-6"/>
        </w:rPr>
        <w:t>его также на электронную почту Продавца.</w:t>
      </w:r>
    </w:p>
    <w:p w14:paraId="5AAB8B8B" w14:textId="77777777" w:rsidR="009D7F36" w:rsidRPr="00D80EEF" w:rsidRDefault="009D7F36" w:rsidP="00B46D58">
      <w:pPr>
        <w:widowControl w:val="0"/>
        <w:tabs>
          <w:tab w:val="left" w:pos="1276"/>
        </w:tabs>
        <w:spacing w:after="160"/>
        <w:ind w:firstLine="567"/>
        <w:jc w:val="both"/>
        <w:rPr>
          <w:rFonts w:ascii="GHEA Grapalat" w:hAnsi="GHEA Grapalat"/>
          <w:spacing w:val="-6"/>
        </w:rPr>
      </w:pPr>
      <w:r w:rsidRPr="00D80EEF">
        <w:rPr>
          <w:rFonts w:ascii="GHEA Grapalat" w:eastAsiaTheme="minorHAnsi" w:hAnsi="GHEA Grapalat" w:cstheme="minorBidi"/>
          <w:sz w:val="22"/>
          <w:szCs w:val="22"/>
          <w:lang w:eastAsia="en-US" w:bidi="ar-SA"/>
        </w:rPr>
        <w:t>8.12</w:t>
      </w:r>
      <w:r w:rsidR="009B13FB" w:rsidRPr="00D80EEF">
        <w:rPr>
          <w:rFonts w:ascii="GHEA Grapalat" w:eastAsiaTheme="minorHAnsi" w:hAnsi="GHEA Grapalat" w:cstheme="minorBidi"/>
          <w:sz w:val="22"/>
          <w:szCs w:val="22"/>
          <w:lang w:eastAsia="en-US" w:bidi="ar-SA"/>
        </w:rPr>
        <w:t>.</w:t>
      </w:r>
      <w:r w:rsidRPr="00D80EEF">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D80EEF">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D80EEF">
        <w:rPr>
          <w:rFonts w:ascii="GHEA Grapalat" w:eastAsiaTheme="minorHAnsi" w:hAnsi="GHEA Grapalat" w:cstheme="minorBidi"/>
          <w:sz w:val="22"/>
          <w:szCs w:val="22"/>
          <w:lang w:val="hy-AM" w:eastAsia="en-US" w:bidi="ar-SA"/>
        </w:rPr>
        <w:t xml:space="preserve">. </w:t>
      </w:r>
      <w:r w:rsidRPr="00D80EEF">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D80EEF">
        <w:rPr>
          <w:rFonts w:ascii="GHEA Grapalat" w:eastAsiaTheme="minorHAnsi" w:hAnsi="GHEA Grapalat" w:cstheme="minorBidi"/>
          <w:sz w:val="22"/>
          <w:szCs w:val="22"/>
          <w:lang w:val="en-US" w:eastAsia="en-US" w:bidi="ar-SA"/>
        </w:rPr>
        <w:t>N</w:t>
      </w:r>
      <w:r w:rsidRPr="00D80EEF">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D80EEF">
        <w:rPr>
          <w:rFonts w:ascii="GHEA Grapalat" w:eastAsiaTheme="minorHAnsi" w:hAnsi="GHEA Grapalat" w:cstheme="minorBidi"/>
          <w:sz w:val="20"/>
          <w:szCs w:val="20"/>
          <w:vertAlign w:val="superscript"/>
          <w:lang w:eastAsia="en-US" w:bidi="ar-SA"/>
        </w:rPr>
        <w:t>24</w:t>
      </w:r>
    </w:p>
    <w:p w14:paraId="0215350F" w14:textId="77777777" w:rsidR="00071D1C" w:rsidRPr="00D80EEF" w:rsidRDefault="00071D1C" w:rsidP="00B46D58">
      <w:pPr>
        <w:widowControl w:val="0"/>
        <w:tabs>
          <w:tab w:val="left" w:pos="1276"/>
        </w:tabs>
        <w:spacing w:after="160"/>
        <w:ind w:firstLine="567"/>
        <w:jc w:val="both"/>
        <w:rPr>
          <w:rFonts w:ascii="GHEA Grapalat" w:hAnsi="GHEA Grapalat"/>
          <w:spacing w:val="-6"/>
        </w:rPr>
      </w:pPr>
      <w:r w:rsidRPr="00D80EEF">
        <w:rPr>
          <w:rFonts w:ascii="GHEA Grapalat" w:hAnsi="GHEA Grapalat"/>
        </w:rPr>
        <w:t>8.</w:t>
      </w:r>
      <w:r w:rsidR="009D7F36" w:rsidRPr="00D80EEF">
        <w:rPr>
          <w:rFonts w:ascii="GHEA Grapalat" w:hAnsi="GHEA Grapalat"/>
        </w:rPr>
        <w:t>13</w:t>
      </w:r>
      <w:r w:rsidR="009D71F8" w:rsidRPr="00D80EEF">
        <w:rPr>
          <w:rFonts w:ascii="GHEA Grapalat" w:hAnsi="GHEA Grapalat"/>
        </w:rPr>
        <w:t>.</w:t>
      </w:r>
      <w:r w:rsidR="009D71F8" w:rsidRPr="00D80EEF">
        <w:rPr>
          <w:rFonts w:ascii="GHEA Grapalat" w:hAnsi="GHEA Grapalat"/>
        </w:rPr>
        <w:tab/>
      </w:r>
      <w:r w:rsidRPr="00D80EEF">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2A12099"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8.</w:t>
      </w:r>
      <w:r w:rsidR="009D7F36" w:rsidRPr="00D80EEF">
        <w:rPr>
          <w:rFonts w:ascii="GHEA Grapalat" w:hAnsi="GHEA Grapalat"/>
        </w:rPr>
        <w:t>14</w:t>
      </w:r>
      <w:r w:rsidR="005B2A24" w:rsidRPr="00D80EEF">
        <w:rPr>
          <w:rFonts w:ascii="GHEA Grapalat" w:hAnsi="GHEA Grapalat"/>
        </w:rPr>
        <w:t>.</w:t>
      </w:r>
      <w:r w:rsidR="005B2A24" w:rsidRPr="00D80EEF">
        <w:rPr>
          <w:rFonts w:ascii="GHEA Grapalat" w:hAnsi="GHEA Grapalat"/>
        </w:rPr>
        <w:tab/>
      </w:r>
      <w:r w:rsidRPr="00D80EEF">
        <w:rPr>
          <w:rFonts w:ascii="GHEA Grapalat" w:hAnsi="GHEA Grapalat"/>
        </w:rPr>
        <w:t>Договор составлен на ____</w:t>
      </w:r>
      <w:r w:rsidR="00E95CE6" w:rsidRPr="00D80EEF">
        <w:rPr>
          <w:rFonts w:ascii="GHEA Grapalat" w:hAnsi="GHEA Grapalat"/>
        </w:rPr>
        <w:t>_______</w:t>
      </w:r>
      <w:r w:rsidRPr="00D80EEF">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D80EEF">
        <w:rPr>
          <w:rFonts w:ascii="GHEA Grapalat" w:hAnsi="GHEA Grapalat"/>
        </w:rPr>
        <w:t>1.</w:t>
      </w:r>
      <w:r w:rsidR="00E95CE6" w:rsidRPr="00D80EEF">
        <w:rPr>
          <w:rFonts w:ascii="GHEA Grapalat" w:hAnsi="GHEA Grapalat"/>
        </w:rPr>
        <w:t xml:space="preserve"> </w:t>
      </w:r>
      <w:r w:rsidR="009D7F36" w:rsidRPr="00D80EEF">
        <w:rPr>
          <w:rFonts w:ascii="GHEA Grapalat" w:hAnsi="GHEA Grapalat"/>
        </w:rPr>
        <w:t xml:space="preserve">и № 4. </w:t>
      </w:r>
      <w:r w:rsidRPr="00D80EEF">
        <w:rPr>
          <w:rFonts w:ascii="GHEA Grapalat" w:hAnsi="GHEA Grapalat"/>
        </w:rPr>
        <w:t>к</w:t>
      </w:r>
      <w:r w:rsidR="00E95CE6" w:rsidRPr="00D80EEF">
        <w:rPr>
          <w:rFonts w:ascii="Courier New" w:hAnsi="Courier New" w:cs="Courier New"/>
          <w:lang w:val="en-US"/>
        </w:rPr>
        <w:t> </w:t>
      </w:r>
      <w:r w:rsidRPr="00D80EEF">
        <w:rPr>
          <w:rFonts w:ascii="GHEA Grapalat" w:hAnsi="GHEA Grapalat"/>
        </w:rPr>
        <w:t>договору считаются неотъемлемой частью договора.</w:t>
      </w:r>
    </w:p>
    <w:p w14:paraId="7A6C3E22" w14:textId="77777777" w:rsidR="00071D1C" w:rsidRPr="00D80EEF" w:rsidRDefault="00071D1C" w:rsidP="00B46D58">
      <w:pPr>
        <w:widowControl w:val="0"/>
        <w:tabs>
          <w:tab w:val="left" w:pos="1276"/>
        </w:tabs>
        <w:spacing w:after="160"/>
        <w:ind w:firstLine="567"/>
        <w:jc w:val="both"/>
        <w:rPr>
          <w:rFonts w:ascii="GHEA Grapalat" w:hAnsi="GHEA Grapalat"/>
        </w:rPr>
      </w:pPr>
      <w:r w:rsidRPr="00D80EEF">
        <w:rPr>
          <w:rFonts w:ascii="GHEA Grapalat" w:hAnsi="GHEA Grapalat"/>
        </w:rPr>
        <w:t>8.</w:t>
      </w:r>
      <w:r w:rsidR="009D7F36" w:rsidRPr="00D80EEF">
        <w:rPr>
          <w:rFonts w:ascii="GHEA Grapalat" w:hAnsi="GHEA Grapalat"/>
        </w:rPr>
        <w:t>15</w:t>
      </w:r>
      <w:r w:rsidR="00552934" w:rsidRPr="00D80EEF">
        <w:rPr>
          <w:rFonts w:ascii="GHEA Grapalat" w:hAnsi="GHEA Grapalat"/>
        </w:rPr>
        <w:t>.</w:t>
      </w:r>
      <w:r w:rsidR="00552934" w:rsidRPr="00D80EEF">
        <w:rPr>
          <w:rFonts w:ascii="GHEA Grapalat" w:hAnsi="GHEA Grapalat"/>
        </w:rPr>
        <w:tab/>
      </w:r>
      <w:r w:rsidRPr="00D80EEF">
        <w:rPr>
          <w:rFonts w:ascii="GHEA Grapalat" w:hAnsi="GHEA Grapalat"/>
        </w:rPr>
        <w:t>К отношениям, связанным с договором, применяется право Республики Армения.</w:t>
      </w:r>
    </w:p>
    <w:p w14:paraId="2598AA2A" w14:textId="77777777" w:rsidR="00BD0785" w:rsidRPr="00D80EEF" w:rsidRDefault="00071D1C" w:rsidP="00932431">
      <w:pPr>
        <w:widowControl w:val="0"/>
        <w:tabs>
          <w:tab w:val="left" w:pos="1276"/>
        </w:tabs>
        <w:spacing w:after="160"/>
        <w:ind w:firstLine="567"/>
        <w:jc w:val="both"/>
        <w:rPr>
          <w:ins w:id="22" w:author="Inesa Kocharyan" w:date="2025-02-19T10:37:00Z"/>
          <w:rFonts w:ascii="GHEA Grapalat" w:hAnsi="GHEA Grapalat"/>
        </w:rPr>
      </w:pPr>
      <w:r w:rsidRPr="00D80EEF">
        <w:rPr>
          <w:rFonts w:ascii="GHEA Grapalat" w:hAnsi="GHEA Grapalat"/>
        </w:rPr>
        <w:t>8.</w:t>
      </w:r>
      <w:r w:rsidR="009D7F36" w:rsidRPr="00D80EEF">
        <w:rPr>
          <w:rFonts w:ascii="GHEA Grapalat" w:hAnsi="GHEA Grapalat"/>
        </w:rPr>
        <w:t>16</w:t>
      </w:r>
      <w:r w:rsidR="003A734A" w:rsidRPr="00D80EEF">
        <w:rPr>
          <w:rFonts w:ascii="GHEA Grapalat" w:hAnsi="GHEA Grapalat"/>
        </w:rPr>
        <w:t>.</w:t>
      </w:r>
      <w:r w:rsidR="003A734A" w:rsidRPr="00D80EEF">
        <w:rPr>
          <w:rFonts w:ascii="GHEA Grapalat" w:hAnsi="GHEA Grapalat"/>
        </w:rPr>
        <w:tab/>
      </w:r>
      <w:r w:rsidRPr="00D80EEF">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D80EEF">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CC4DD5B" w14:textId="77777777" w:rsidR="00BD0785" w:rsidRPr="00D80EEF" w:rsidRDefault="00BD0785" w:rsidP="007E536D">
      <w:pPr>
        <w:widowControl w:val="0"/>
        <w:tabs>
          <w:tab w:val="left" w:pos="1276"/>
        </w:tabs>
        <w:spacing w:after="160"/>
        <w:ind w:firstLine="567"/>
        <w:jc w:val="both"/>
        <w:rPr>
          <w:ins w:id="23" w:author="Inesa Kocharyan" w:date="2025-02-19T10:34:00Z"/>
          <w:rFonts w:ascii="GHEA Grapalat" w:hAnsi="GHEA Grapalat"/>
        </w:rPr>
      </w:pPr>
      <w:r w:rsidRPr="00D80EEF">
        <w:rPr>
          <w:rStyle w:val="ezkurwreuab5ozgtqnkl"/>
          <w:i/>
          <w:sz w:val="20"/>
          <w:szCs w:val="20"/>
          <w:vertAlign w:val="superscript"/>
        </w:rPr>
        <w:t>24</w:t>
      </w:r>
      <w:r w:rsidRPr="00D80EEF">
        <w:rPr>
          <w:rStyle w:val="ezkurwreuab5ozgtqnkl"/>
          <w:i/>
          <w:sz w:val="20"/>
          <w:szCs w:val="20"/>
        </w:rPr>
        <w:t xml:space="preserve"> Если</w:t>
      </w:r>
      <w:r w:rsidRPr="00D80EEF">
        <w:rPr>
          <w:i/>
          <w:sz w:val="20"/>
          <w:szCs w:val="20"/>
        </w:rPr>
        <w:t xml:space="preserve"> </w:t>
      </w:r>
      <w:r w:rsidRPr="00D80EEF">
        <w:rPr>
          <w:rStyle w:val="ezkurwreuab5ozgtqnkl"/>
          <w:rFonts w:ascii="Sylfaen" w:hAnsi="Sylfaen"/>
          <w:i/>
          <w:sz w:val="20"/>
          <w:szCs w:val="20"/>
        </w:rPr>
        <w:t>П</w:t>
      </w:r>
      <w:r w:rsidRPr="00D80EEF">
        <w:rPr>
          <w:rStyle w:val="ezkurwreuab5ozgtqnkl"/>
          <w:i/>
          <w:sz w:val="20"/>
          <w:szCs w:val="20"/>
        </w:rPr>
        <w:t>окупатель</w:t>
      </w:r>
      <w:r w:rsidRPr="00D80EEF">
        <w:rPr>
          <w:i/>
          <w:sz w:val="20"/>
          <w:szCs w:val="20"/>
        </w:rPr>
        <w:t xml:space="preserve"> </w:t>
      </w:r>
      <w:r w:rsidRPr="00D80EEF">
        <w:rPr>
          <w:rStyle w:val="ezkurwreuab5ozgtqnkl"/>
          <w:i/>
          <w:sz w:val="20"/>
          <w:szCs w:val="20"/>
        </w:rPr>
        <w:t>является</w:t>
      </w:r>
      <w:r w:rsidRPr="00D80EEF">
        <w:rPr>
          <w:i/>
          <w:sz w:val="20"/>
          <w:szCs w:val="20"/>
        </w:rPr>
        <w:t xml:space="preserve"> </w:t>
      </w:r>
      <w:r w:rsidR="007E536D" w:rsidRPr="00D80EEF">
        <w:rPr>
          <w:rStyle w:val="ezkurwreuab5ozgtqnkl"/>
          <w:i/>
          <w:sz w:val="20"/>
          <w:szCs w:val="20"/>
        </w:rPr>
        <w:t>заказчиком</w:t>
      </w:r>
      <w:r w:rsidRPr="00D80EEF">
        <w:rPr>
          <w:rStyle w:val="ezkurwreuab5ozgtqnkl"/>
          <w:i/>
          <w:sz w:val="20"/>
          <w:szCs w:val="20"/>
        </w:rPr>
        <w:t>, не имеющим счета в казначействе, настоящий</w:t>
      </w:r>
      <w:r w:rsidRPr="00D80EEF">
        <w:rPr>
          <w:i/>
          <w:sz w:val="20"/>
          <w:szCs w:val="20"/>
        </w:rPr>
        <w:t xml:space="preserve"> </w:t>
      </w:r>
      <w:r w:rsidRPr="00D80EEF">
        <w:rPr>
          <w:rStyle w:val="ezkurwreuab5ozgtqnkl"/>
          <w:i/>
          <w:sz w:val="20"/>
          <w:szCs w:val="20"/>
        </w:rPr>
        <w:t>пункт</w:t>
      </w:r>
      <w:r w:rsidRPr="00D80EEF">
        <w:rPr>
          <w:i/>
          <w:sz w:val="20"/>
          <w:szCs w:val="20"/>
        </w:rPr>
        <w:t xml:space="preserve"> </w:t>
      </w:r>
      <w:r w:rsidRPr="00D80EEF">
        <w:rPr>
          <w:rStyle w:val="ezkurwreuab5ozgtqnkl"/>
          <w:i/>
          <w:sz w:val="20"/>
          <w:szCs w:val="20"/>
        </w:rPr>
        <w:t>редактируется</w:t>
      </w:r>
      <w:r w:rsidRPr="00D80EEF">
        <w:rPr>
          <w:i/>
          <w:sz w:val="20"/>
          <w:szCs w:val="20"/>
        </w:rPr>
        <w:t xml:space="preserve"> </w:t>
      </w:r>
      <w:r w:rsidRPr="00D80EEF">
        <w:rPr>
          <w:rStyle w:val="ezkurwreuab5ozgtqnkl"/>
          <w:i/>
          <w:sz w:val="20"/>
          <w:szCs w:val="20"/>
        </w:rPr>
        <w:t>заменив</w:t>
      </w:r>
      <w:r w:rsidRPr="00D80EEF">
        <w:rPr>
          <w:i/>
          <w:sz w:val="20"/>
          <w:szCs w:val="20"/>
        </w:rPr>
        <w:t xml:space="preserve"> </w:t>
      </w:r>
      <w:r w:rsidRPr="00D80EEF">
        <w:rPr>
          <w:rStyle w:val="ezkurwreuab5ozgtqnkl"/>
          <w:i/>
          <w:sz w:val="20"/>
          <w:szCs w:val="20"/>
        </w:rPr>
        <w:t>слова</w:t>
      </w:r>
      <w:r w:rsidRPr="00D80EEF">
        <w:rPr>
          <w:i/>
          <w:sz w:val="20"/>
          <w:szCs w:val="20"/>
        </w:rPr>
        <w:t xml:space="preserve"> </w:t>
      </w:r>
      <w:r w:rsidRPr="00D80EEF">
        <w:rPr>
          <w:rStyle w:val="ezkurwreuab5ozgtqnkl"/>
          <w:i/>
          <w:sz w:val="20"/>
          <w:szCs w:val="20"/>
        </w:rPr>
        <w:t>"внесения платежного</w:t>
      </w:r>
      <w:r w:rsidRPr="00D80EEF">
        <w:rPr>
          <w:i/>
          <w:sz w:val="20"/>
          <w:szCs w:val="20"/>
        </w:rPr>
        <w:t xml:space="preserve"> </w:t>
      </w:r>
      <w:r w:rsidRPr="00D80EEF">
        <w:rPr>
          <w:rStyle w:val="ezkurwreuab5ozgtqnkl"/>
          <w:i/>
          <w:sz w:val="20"/>
          <w:szCs w:val="20"/>
        </w:rPr>
        <w:t>поручения</w:t>
      </w:r>
      <w:r w:rsidRPr="00D80EEF">
        <w:rPr>
          <w:i/>
          <w:sz w:val="20"/>
          <w:szCs w:val="20"/>
        </w:rPr>
        <w:t xml:space="preserve"> </w:t>
      </w:r>
      <w:r w:rsidRPr="00D80EEF">
        <w:rPr>
          <w:rStyle w:val="ezkurwreuab5ozgtqnkl"/>
          <w:i/>
          <w:sz w:val="20"/>
          <w:szCs w:val="20"/>
        </w:rPr>
        <w:t>и</w:t>
      </w:r>
      <w:r w:rsidRPr="00D80EEF">
        <w:rPr>
          <w:i/>
          <w:sz w:val="20"/>
          <w:szCs w:val="20"/>
        </w:rPr>
        <w:t xml:space="preserve"> </w:t>
      </w:r>
      <w:r w:rsidRPr="00D80EEF">
        <w:rPr>
          <w:rStyle w:val="ezkurwreuab5ozgtqnkl"/>
          <w:i/>
          <w:sz w:val="20"/>
          <w:szCs w:val="20"/>
        </w:rPr>
        <w:t>копии</w:t>
      </w:r>
      <w:r w:rsidRPr="00D80EEF">
        <w:rPr>
          <w:i/>
          <w:sz w:val="20"/>
          <w:szCs w:val="20"/>
        </w:rPr>
        <w:t xml:space="preserve"> </w:t>
      </w:r>
      <w:r w:rsidRPr="00D80EEF">
        <w:rPr>
          <w:rStyle w:val="ezkurwreuab5ozgtqnkl"/>
          <w:i/>
          <w:sz w:val="20"/>
          <w:szCs w:val="20"/>
        </w:rPr>
        <w:t>протокола</w:t>
      </w:r>
      <w:r w:rsidRPr="00D80EEF">
        <w:rPr>
          <w:i/>
          <w:sz w:val="20"/>
          <w:szCs w:val="20"/>
        </w:rPr>
        <w:t xml:space="preserve"> </w:t>
      </w:r>
      <w:r w:rsidRPr="00D80EEF">
        <w:rPr>
          <w:rStyle w:val="ezkurwreuab5ozgtqnkl"/>
          <w:i/>
          <w:sz w:val="20"/>
          <w:szCs w:val="20"/>
        </w:rPr>
        <w:t>в</w:t>
      </w:r>
      <w:r w:rsidRPr="00D80EEF">
        <w:rPr>
          <w:i/>
          <w:sz w:val="20"/>
          <w:szCs w:val="20"/>
        </w:rPr>
        <w:t xml:space="preserve"> </w:t>
      </w:r>
      <w:r w:rsidRPr="00D80EEF">
        <w:rPr>
          <w:rStyle w:val="ezkurwreuab5ozgtqnkl"/>
          <w:i/>
          <w:sz w:val="20"/>
          <w:szCs w:val="20"/>
        </w:rPr>
        <w:t>казначейскую</w:t>
      </w:r>
      <w:r w:rsidRPr="00D80EEF">
        <w:rPr>
          <w:i/>
          <w:sz w:val="20"/>
          <w:szCs w:val="20"/>
        </w:rPr>
        <w:t xml:space="preserve"> </w:t>
      </w:r>
      <w:r w:rsidRPr="00D80EEF">
        <w:rPr>
          <w:rStyle w:val="ezkurwreuab5ozgtqnkl"/>
          <w:i/>
          <w:sz w:val="20"/>
          <w:szCs w:val="20"/>
        </w:rPr>
        <w:t>систему</w:t>
      </w:r>
      <w:r w:rsidRPr="00D80EEF">
        <w:rPr>
          <w:i/>
          <w:sz w:val="20"/>
          <w:szCs w:val="20"/>
        </w:rPr>
        <w:t xml:space="preserve"> </w:t>
      </w:r>
      <w:r w:rsidRPr="00D80EEF">
        <w:rPr>
          <w:rStyle w:val="ezkurwreuab5ozgtqnkl"/>
          <w:i/>
          <w:sz w:val="20"/>
          <w:szCs w:val="20"/>
        </w:rPr>
        <w:t>уполномоченного органа"</w:t>
      </w:r>
      <w:r w:rsidRPr="00D80EEF">
        <w:rPr>
          <w:i/>
          <w:sz w:val="20"/>
          <w:szCs w:val="20"/>
        </w:rPr>
        <w:t xml:space="preserve"> </w:t>
      </w:r>
      <w:r w:rsidRPr="00D80EEF">
        <w:rPr>
          <w:rStyle w:val="ezkurwreuab5ozgtqnkl"/>
          <w:i/>
          <w:sz w:val="20"/>
          <w:szCs w:val="20"/>
        </w:rPr>
        <w:t>словами "выдачи платежного</w:t>
      </w:r>
      <w:r w:rsidRPr="00D80EEF">
        <w:rPr>
          <w:i/>
          <w:sz w:val="20"/>
          <w:szCs w:val="20"/>
        </w:rPr>
        <w:t xml:space="preserve"> </w:t>
      </w:r>
      <w:r w:rsidRPr="00D80EEF">
        <w:rPr>
          <w:rStyle w:val="ezkurwreuab5ozgtqnkl"/>
          <w:i/>
          <w:sz w:val="20"/>
          <w:szCs w:val="20"/>
        </w:rPr>
        <w:t>поручения</w:t>
      </w:r>
      <w:r w:rsidRPr="00D80EEF">
        <w:rPr>
          <w:i/>
          <w:sz w:val="20"/>
          <w:szCs w:val="20"/>
        </w:rPr>
        <w:t xml:space="preserve"> </w:t>
      </w:r>
      <w:r w:rsidRPr="00D80EEF">
        <w:rPr>
          <w:rStyle w:val="ezkurwreuab5ozgtqnkl"/>
          <w:i/>
          <w:sz w:val="20"/>
          <w:szCs w:val="20"/>
        </w:rPr>
        <w:t>банку"</w:t>
      </w:r>
      <w:ins w:id="24" w:author="Inesa Kocharyan" w:date="2025-02-19T10:34:00Z">
        <w:r w:rsidRPr="00D80EEF">
          <w:rPr>
            <w:rFonts w:ascii="GHEA Grapalat" w:hAnsi="GHEA Grapalat"/>
          </w:rPr>
          <w:br w:type="page"/>
        </w:r>
      </w:ins>
    </w:p>
    <w:p w14:paraId="576CCC91" w14:textId="77777777" w:rsidR="00071D1C" w:rsidRPr="00D80EEF" w:rsidRDefault="00BA249F" w:rsidP="00BD0785">
      <w:pPr>
        <w:widowControl w:val="0"/>
        <w:tabs>
          <w:tab w:val="left" w:pos="1276"/>
        </w:tabs>
        <w:spacing w:after="160"/>
        <w:jc w:val="both"/>
        <w:rPr>
          <w:rFonts w:ascii="GHEA Grapalat" w:hAnsi="GHEA Grapalat"/>
        </w:rPr>
      </w:pPr>
      <w:r w:rsidRPr="00D80EEF">
        <w:rPr>
          <w:rFonts w:ascii="GHEA Grapalat" w:hAnsi="GHEA Grapalat"/>
        </w:rPr>
        <w:lastRenderedPageBreak/>
        <w:t>полном объеме результата поставки товара, установленного предыдущим соглашением.</w:t>
      </w:r>
      <w:r w:rsidR="00071D1C" w:rsidRPr="00D80EEF">
        <w:rPr>
          <w:rFonts w:ascii="GHEA Grapalat" w:hAnsi="GHEA Grapalat"/>
        </w:rPr>
        <w:t xml:space="preserve"> Если размер выделенных для исполнения договора финансовых средств превышает </w:t>
      </w:r>
      <w:r w:rsidR="003839FF" w:rsidRPr="00D80EEF">
        <w:rPr>
          <w:rFonts w:ascii="GHEA Grapalat" w:hAnsi="GHEA Grapalat"/>
        </w:rPr>
        <w:t>двадцатипя</w:t>
      </w:r>
      <w:r w:rsidR="00071D1C" w:rsidRPr="00D80EEF">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D80EEF">
        <w:rPr>
          <w:rFonts w:ascii="GHEA Grapalat" w:hAnsi="GHEA Grapalat"/>
        </w:rPr>
        <w:t xml:space="preserve">представленные </w:t>
      </w:r>
      <w:r w:rsidR="00071D1C" w:rsidRPr="00D80EEF">
        <w:rPr>
          <w:rFonts w:ascii="GHEA Grapalat" w:hAnsi="GHEA Grapalat"/>
        </w:rPr>
        <w:t xml:space="preserve">Продавцом в виде неустойки </w:t>
      </w:r>
      <w:r w:rsidR="009673B8" w:rsidRPr="00D80EEF">
        <w:rPr>
          <w:rFonts w:ascii="GHEA Grapalat" w:hAnsi="GHEA Grapalat"/>
        </w:rPr>
        <w:t xml:space="preserve">обеспечения квалификации и </w:t>
      </w:r>
      <w:r w:rsidR="00071D1C" w:rsidRPr="00D80EEF">
        <w:rPr>
          <w:rFonts w:ascii="GHEA Grapalat" w:hAnsi="GHEA Grapalat"/>
        </w:rPr>
        <w:t xml:space="preserve">договора </w:t>
      </w:r>
      <w:r w:rsidR="008707D8" w:rsidRPr="00D80EEF">
        <w:rPr>
          <w:rFonts w:ascii="GHEA Grapalat" w:hAnsi="GHEA Grapalat"/>
        </w:rPr>
        <w:t>заменяю</w:t>
      </w:r>
      <w:r w:rsidR="00071D1C" w:rsidRPr="00D80EEF">
        <w:rPr>
          <w:rFonts w:ascii="GHEA Grapalat" w:hAnsi="GHEA Grapalat"/>
        </w:rPr>
        <w:t xml:space="preserve">тся гарантией или наличными деньгами, с учетом требований </w:t>
      </w:r>
      <w:r w:rsidR="00351A3E" w:rsidRPr="00D80EEF">
        <w:rPr>
          <w:rFonts w:ascii="GHEA Grapalat" w:hAnsi="GHEA Grapalat"/>
        </w:rPr>
        <w:t xml:space="preserve">абзаца "в" подпункта 1 и </w:t>
      </w:r>
      <w:r w:rsidR="00071D1C" w:rsidRPr="00D80EEF">
        <w:rPr>
          <w:rFonts w:ascii="GHEA Grapalat" w:hAnsi="GHEA Grapalat"/>
        </w:rPr>
        <w:t xml:space="preserve">абзаца "б" подпункта </w:t>
      </w:r>
      <w:r w:rsidR="000B33B2" w:rsidRPr="00D80EEF">
        <w:rPr>
          <w:rFonts w:ascii="GHEA Grapalat" w:hAnsi="GHEA Grapalat"/>
        </w:rPr>
        <w:t xml:space="preserve">17 </w:t>
      </w:r>
      <w:r w:rsidR="00071D1C" w:rsidRPr="00D80EEF">
        <w:rPr>
          <w:rFonts w:ascii="GHEA Grapalat" w:hAnsi="GHEA Grapalat"/>
        </w:rPr>
        <w:t xml:space="preserve">пункта 32 Приложения № </w:t>
      </w:r>
      <w:r w:rsidR="006E50E4" w:rsidRPr="00D80EEF">
        <w:rPr>
          <w:rFonts w:ascii="GHEA Grapalat" w:hAnsi="GHEA Grapalat"/>
        </w:rPr>
        <w:t>1</w:t>
      </w:r>
      <w:r w:rsidR="006E50E4" w:rsidRPr="00D80EEF">
        <w:rPr>
          <w:rFonts w:ascii="GHEA Grapalat" w:hAnsi="GHEA Grapalat"/>
          <w:lang w:val="hy-AM"/>
        </w:rPr>
        <w:t xml:space="preserve"> </w:t>
      </w:r>
      <w:r w:rsidR="00071D1C" w:rsidRPr="00D80EEF">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80EEF">
        <w:rPr>
          <w:rFonts w:ascii="GHEA Grapalat" w:hAnsi="GHEA Grapalat"/>
        </w:rPr>
        <w:t xml:space="preserve">обеспечений квалификации и </w:t>
      </w:r>
      <w:r w:rsidR="00071D1C" w:rsidRPr="00D80EEF">
        <w:rPr>
          <w:rFonts w:ascii="GHEA Grapalat" w:hAnsi="GHEA Grapalat"/>
        </w:rPr>
        <w:t xml:space="preserve">договора </w:t>
      </w:r>
      <w:r w:rsidR="00CD7A4F" w:rsidRPr="00D80EEF">
        <w:rPr>
          <w:rFonts w:ascii="GHEA Grapalat" w:hAnsi="GHEA Grapalat"/>
        </w:rPr>
        <w:t xml:space="preserve">представленных </w:t>
      </w:r>
      <w:r w:rsidR="00071D1C" w:rsidRPr="00D80EEF">
        <w:rPr>
          <w:rFonts w:ascii="GHEA Grapalat" w:hAnsi="GHEA Grapalat"/>
        </w:rPr>
        <w:t xml:space="preserve">в виде неустойки, также представляет Покупателю </w:t>
      </w:r>
      <w:r w:rsidR="00CD7A4F" w:rsidRPr="00D80EEF">
        <w:rPr>
          <w:rFonts w:ascii="GHEA Grapalat" w:hAnsi="GHEA Grapalat"/>
        </w:rPr>
        <w:t xml:space="preserve">новые обеспечения </w:t>
      </w:r>
      <w:r w:rsidR="00071D1C" w:rsidRPr="00D80EEF">
        <w:rPr>
          <w:rFonts w:ascii="GHEA Grapalat" w:hAnsi="GHEA Grapalat"/>
        </w:rPr>
        <w:t xml:space="preserve">в течение </w:t>
      </w:r>
      <w:r w:rsidR="00D3295F" w:rsidRPr="00D80EEF">
        <w:rPr>
          <w:rFonts w:ascii="GHEA Grapalat" w:hAnsi="GHEA Grapalat"/>
        </w:rPr>
        <w:t xml:space="preserve"> ------- </w:t>
      </w:r>
      <w:r w:rsidR="00071D1C" w:rsidRPr="00D80EEF">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D80EEF">
        <w:rPr>
          <w:rStyle w:val="af6"/>
          <w:rFonts w:ascii="GHEA Grapalat" w:hAnsi="GHEA Grapalat"/>
        </w:rPr>
        <w:t>25</w:t>
      </w:r>
    </w:p>
    <w:p w14:paraId="03F0AEB8" w14:textId="77777777" w:rsidR="00071D1C" w:rsidRPr="00D80EEF" w:rsidRDefault="00071D1C" w:rsidP="00B46D58">
      <w:pPr>
        <w:widowControl w:val="0"/>
        <w:spacing w:after="160"/>
        <w:jc w:val="center"/>
        <w:rPr>
          <w:rFonts w:ascii="GHEA Grapalat" w:hAnsi="GHEA Grapalat"/>
          <w:b/>
        </w:rPr>
      </w:pPr>
      <w:r w:rsidRPr="00D80EEF">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80EEF" w14:paraId="3BEA7E01" w14:textId="77777777" w:rsidTr="0016519F">
        <w:tc>
          <w:tcPr>
            <w:tcW w:w="4536" w:type="dxa"/>
          </w:tcPr>
          <w:p w14:paraId="436B8CBB" w14:textId="77777777" w:rsidR="00071D1C" w:rsidRPr="00D80EEF" w:rsidRDefault="00071D1C" w:rsidP="00B46D58">
            <w:pPr>
              <w:widowControl w:val="0"/>
              <w:spacing w:after="160"/>
              <w:jc w:val="center"/>
              <w:rPr>
                <w:rFonts w:ascii="GHEA Grapalat" w:hAnsi="GHEA Grapalat" w:cs="Sylfaen"/>
                <w:b/>
                <w:bCs/>
              </w:rPr>
            </w:pPr>
            <w:r w:rsidRPr="00D80EEF">
              <w:rPr>
                <w:rFonts w:ascii="GHEA Grapalat" w:hAnsi="GHEA Grapalat"/>
                <w:b/>
              </w:rPr>
              <w:t>ПОКУПАТЕЛЬ</w:t>
            </w:r>
          </w:p>
          <w:p w14:paraId="1002AB24" w14:textId="77777777" w:rsidR="007B13B5" w:rsidRPr="00D80EEF" w:rsidRDefault="00F83E0A" w:rsidP="007B13B5">
            <w:pPr>
              <w:widowControl w:val="0"/>
              <w:jc w:val="center"/>
              <w:rPr>
                <w:rFonts w:ascii="GHEA Grapalat" w:hAnsi="GHEA Grapalat"/>
              </w:rPr>
            </w:pPr>
            <w:r w:rsidRPr="00D80EEF">
              <w:rPr>
                <w:rFonts w:ascii="GHEA Grapalat" w:hAnsi="GHEA Grapalat"/>
              </w:rPr>
              <w:t>_</w:t>
            </w:r>
            <w:r w:rsidR="007B13B5" w:rsidRPr="00D80EEF">
              <w:rPr>
                <w:rFonts w:ascii="GHEA Grapalat" w:hAnsi="GHEA Grapalat"/>
              </w:rPr>
              <w:t>«НОК Армении жилищно-коммунальное хозяйство Сисиана»</w:t>
            </w:r>
          </w:p>
          <w:p w14:paraId="516C4950" w14:textId="77777777" w:rsidR="007B13B5" w:rsidRPr="00D80EEF" w:rsidRDefault="007B13B5" w:rsidP="007B13B5">
            <w:pPr>
              <w:widowControl w:val="0"/>
              <w:jc w:val="center"/>
              <w:rPr>
                <w:rFonts w:ascii="GHEA Grapalat" w:hAnsi="GHEA Grapalat"/>
              </w:rPr>
            </w:pPr>
            <w:r w:rsidRPr="00D80EEF">
              <w:rPr>
                <w:rFonts w:ascii="GHEA Grapalat" w:hAnsi="GHEA Grapalat"/>
              </w:rPr>
              <w:t>г. Сисиан, Н.Сисиан Адонци 13</w:t>
            </w:r>
          </w:p>
          <w:p w14:paraId="4245559C" w14:textId="77777777" w:rsidR="007B13B5" w:rsidRPr="00D80EEF" w:rsidRDefault="007B13B5" w:rsidP="007B13B5">
            <w:pPr>
              <w:widowControl w:val="0"/>
              <w:jc w:val="center"/>
              <w:rPr>
                <w:rFonts w:ascii="GHEA Grapalat" w:hAnsi="GHEA Grapalat"/>
              </w:rPr>
            </w:pPr>
            <w:r w:rsidRPr="00D80EEF">
              <w:rPr>
                <w:rFonts w:ascii="GHEA Grapalat" w:hAnsi="GHEA Grapalat"/>
              </w:rPr>
              <w:t>Ардшинбанк Сисиан м / ч</w:t>
            </w:r>
          </w:p>
          <w:p w14:paraId="78F20973" w14:textId="77777777" w:rsidR="007B13B5" w:rsidRPr="00D80EEF" w:rsidRDefault="007B13B5" w:rsidP="007B13B5">
            <w:pPr>
              <w:widowControl w:val="0"/>
              <w:jc w:val="center"/>
              <w:rPr>
                <w:rFonts w:ascii="GHEA Grapalat" w:hAnsi="GHEA Grapalat"/>
              </w:rPr>
            </w:pPr>
            <w:r w:rsidRPr="00D80EEF">
              <w:rPr>
                <w:rFonts w:ascii="GHEA Grapalat" w:hAnsi="GHEA Grapalat"/>
              </w:rPr>
              <w:t>Н / Д 2471500972900010</w:t>
            </w:r>
          </w:p>
          <w:p w14:paraId="7861816D" w14:textId="77777777" w:rsidR="007B13B5" w:rsidRPr="00D80EEF" w:rsidRDefault="007B13B5" w:rsidP="007B13B5">
            <w:pPr>
              <w:widowControl w:val="0"/>
              <w:jc w:val="center"/>
              <w:rPr>
                <w:rFonts w:ascii="GHEA Grapalat" w:hAnsi="GHEA Grapalat"/>
              </w:rPr>
            </w:pPr>
            <w:r w:rsidRPr="00D80EEF">
              <w:rPr>
                <w:rFonts w:ascii="GHEA Grapalat" w:hAnsi="GHEA Grapalat"/>
              </w:rPr>
              <w:t>ИНН 09810603</w:t>
            </w:r>
          </w:p>
          <w:p w14:paraId="4FAF2E27" w14:textId="77777777" w:rsidR="007B13B5" w:rsidRPr="00D80EEF" w:rsidRDefault="007B13B5" w:rsidP="007B13B5">
            <w:pPr>
              <w:widowControl w:val="0"/>
              <w:jc w:val="center"/>
              <w:rPr>
                <w:rFonts w:ascii="GHEA Grapalat" w:hAnsi="GHEA Grapalat"/>
              </w:rPr>
            </w:pPr>
            <w:r w:rsidRPr="00D80EEF">
              <w:rPr>
                <w:rFonts w:ascii="GHEA Grapalat" w:hAnsi="GHEA Grapalat"/>
              </w:rPr>
              <w:t>Директор Д. Маргарян</w:t>
            </w:r>
          </w:p>
          <w:p w14:paraId="0E8A7C3E" w14:textId="77777777" w:rsidR="00071D1C" w:rsidRPr="00D80EEF" w:rsidRDefault="00F83E0A" w:rsidP="007B13B5">
            <w:pPr>
              <w:widowControl w:val="0"/>
              <w:jc w:val="center"/>
              <w:rPr>
                <w:rFonts w:ascii="GHEA Grapalat" w:hAnsi="GHEA Grapalat"/>
              </w:rPr>
            </w:pPr>
            <w:r w:rsidRPr="00D80EEF">
              <w:rPr>
                <w:rFonts w:ascii="GHEA Grapalat" w:hAnsi="GHEA Grapalat"/>
              </w:rPr>
              <w:t>_______________</w:t>
            </w:r>
          </w:p>
          <w:p w14:paraId="71CD037A" w14:textId="77777777" w:rsidR="00071D1C" w:rsidRPr="00D80EEF" w:rsidRDefault="00071D1C" w:rsidP="00B46D58">
            <w:pPr>
              <w:widowControl w:val="0"/>
              <w:spacing w:after="160"/>
              <w:jc w:val="center"/>
              <w:rPr>
                <w:rFonts w:ascii="GHEA Grapalat" w:hAnsi="GHEA Grapalat"/>
                <w:sz w:val="16"/>
                <w:szCs w:val="16"/>
              </w:rPr>
            </w:pPr>
            <w:r w:rsidRPr="00D80EEF">
              <w:rPr>
                <w:rFonts w:ascii="GHEA Grapalat" w:hAnsi="GHEA Grapalat"/>
                <w:sz w:val="16"/>
                <w:szCs w:val="16"/>
              </w:rPr>
              <w:t>/подпись/</w:t>
            </w:r>
          </w:p>
          <w:p w14:paraId="610B5EEC" w14:textId="77777777" w:rsidR="00071D1C" w:rsidRPr="00D80EEF" w:rsidRDefault="00071D1C" w:rsidP="00B46D58">
            <w:pPr>
              <w:widowControl w:val="0"/>
              <w:spacing w:after="160"/>
              <w:jc w:val="center"/>
              <w:rPr>
                <w:rFonts w:ascii="GHEA Grapalat" w:hAnsi="GHEA Grapalat"/>
              </w:rPr>
            </w:pPr>
            <w:r w:rsidRPr="00D80EEF">
              <w:rPr>
                <w:rFonts w:ascii="GHEA Grapalat" w:hAnsi="GHEA Grapalat"/>
              </w:rPr>
              <w:t>М. П.</w:t>
            </w:r>
          </w:p>
        </w:tc>
        <w:tc>
          <w:tcPr>
            <w:tcW w:w="760" w:type="dxa"/>
          </w:tcPr>
          <w:p w14:paraId="0C456A77" w14:textId="77777777" w:rsidR="00071D1C" w:rsidRPr="00D80EEF" w:rsidRDefault="00071D1C" w:rsidP="00B46D58">
            <w:pPr>
              <w:widowControl w:val="0"/>
              <w:spacing w:after="160"/>
              <w:jc w:val="center"/>
              <w:rPr>
                <w:rFonts w:ascii="GHEA Grapalat" w:hAnsi="GHEA Grapalat"/>
              </w:rPr>
            </w:pPr>
          </w:p>
        </w:tc>
        <w:tc>
          <w:tcPr>
            <w:tcW w:w="4343" w:type="dxa"/>
          </w:tcPr>
          <w:p w14:paraId="5E120BD4" w14:textId="77777777" w:rsidR="00071D1C" w:rsidRPr="00D80EEF" w:rsidRDefault="00071D1C" w:rsidP="00B46D58">
            <w:pPr>
              <w:widowControl w:val="0"/>
              <w:spacing w:after="160"/>
              <w:jc w:val="center"/>
              <w:rPr>
                <w:rFonts w:ascii="GHEA Grapalat" w:hAnsi="GHEA Grapalat" w:cs="Sylfaen"/>
                <w:b/>
                <w:bCs/>
              </w:rPr>
            </w:pPr>
            <w:r w:rsidRPr="00D80EEF">
              <w:rPr>
                <w:rFonts w:ascii="GHEA Grapalat" w:hAnsi="GHEA Grapalat"/>
                <w:b/>
              </w:rPr>
              <w:t>ПРОДАВЕЦ</w:t>
            </w:r>
          </w:p>
          <w:p w14:paraId="755CB17C" w14:textId="77777777" w:rsidR="00071D1C" w:rsidRPr="00D80EEF" w:rsidRDefault="00F83E0A" w:rsidP="00B46D58">
            <w:pPr>
              <w:widowControl w:val="0"/>
              <w:jc w:val="center"/>
              <w:rPr>
                <w:rFonts w:ascii="GHEA Grapalat" w:hAnsi="GHEA Grapalat"/>
                <w:lang w:val="en-US"/>
              </w:rPr>
            </w:pPr>
            <w:r w:rsidRPr="00D80EEF">
              <w:rPr>
                <w:rFonts w:ascii="GHEA Grapalat" w:hAnsi="GHEA Grapalat"/>
                <w:lang w:val="en-US"/>
              </w:rPr>
              <w:t>______________________</w:t>
            </w:r>
          </w:p>
          <w:p w14:paraId="0011CA5A" w14:textId="77777777" w:rsidR="00071D1C" w:rsidRPr="00D80EEF" w:rsidRDefault="00071D1C" w:rsidP="00B46D58">
            <w:pPr>
              <w:widowControl w:val="0"/>
              <w:spacing w:after="160"/>
              <w:jc w:val="center"/>
              <w:rPr>
                <w:rFonts w:ascii="GHEA Grapalat" w:hAnsi="GHEA Grapalat"/>
                <w:sz w:val="16"/>
                <w:szCs w:val="16"/>
              </w:rPr>
            </w:pPr>
            <w:r w:rsidRPr="00D80EEF">
              <w:rPr>
                <w:rFonts w:ascii="GHEA Grapalat" w:hAnsi="GHEA Grapalat"/>
                <w:sz w:val="16"/>
                <w:szCs w:val="16"/>
              </w:rPr>
              <w:t>/подпись/</w:t>
            </w:r>
          </w:p>
          <w:p w14:paraId="458C8C2D" w14:textId="77777777" w:rsidR="00071D1C" w:rsidRPr="00D80EEF" w:rsidRDefault="00071D1C" w:rsidP="00B46D58">
            <w:pPr>
              <w:widowControl w:val="0"/>
              <w:spacing w:after="160"/>
              <w:jc w:val="center"/>
              <w:rPr>
                <w:rFonts w:ascii="GHEA Grapalat" w:hAnsi="GHEA Grapalat"/>
              </w:rPr>
            </w:pPr>
            <w:r w:rsidRPr="00D80EEF">
              <w:rPr>
                <w:rFonts w:ascii="GHEA Grapalat" w:hAnsi="GHEA Grapalat"/>
              </w:rPr>
              <w:t>М. П.</w:t>
            </w:r>
          </w:p>
        </w:tc>
      </w:tr>
    </w:tbl>
    <w:p w14:paraId="2DF0C3CE" w14:textId="77777777" w:rsidR="00382B60" w:rsidRPr="00D80EEF" w:rsidRDefault="00382B60" w:rsidP="00B46D58">
      <w:pPr>
        <w:widowControl w:val="0"/>
        <w:spacing w:after="160"/>
        <w:ind w:firstLine="567"/>
        <w:jc w:val="both"/>
        <w:rPr>
          <w:rFonts w:ascii="GHEA Grapalat" w:hAnsi="GHEA Grapalat"/>
          <w:i/>
          <w:lang w:val="hy-AM"/>
        </w:rPr>
      </w:pPr>
    </w:p>
    <w:p w14:paraId="08948EB4" w14:textId="77777777" w:rsidR="00071D1C" w:rsidRPr="00D80EEF" w:rsidRDefault="00071D1C" w:rsidP="00B46D58">
      <w:pPr>
        <w:widowControl w:val="0"/>
        <w:spacing w:after="160"/>
        <w:ind w:firstLine="567"/>
        <w:jc w:val="both"/>
        <w:rPr>
          <w:rFonts w:ascii="GHEA Grapalat" w:hAnsi="GHEA Grapalat"/>
        </w:rPr>
      </w:pPr>
      <w:r w:rsidRPr="00D80EEF">
        <w:rPr>
          <w:rFonts w:ascii="GHEA Grapalat" w:hAnsi="GHEA Grapalat"/>
          <w:i/>
        </w:rPr>
        <w:t>В случае необходимости в договор могут быть включены не</w:t>
      </w:r>
      <w:r w:rsidR="001D0249" w:rsidRPr="00D80EEF">
        <w:rPr>
          <w:rFonts w:ascii="Courier New" w:hAnsi="Courier New" w:cs="Courier New"/>
          <w:i/>
          <w:lang w:val="en-US"/>
        </w:rPr>
        <w:t> </w:t>
      </w:r>
      <w:r w:rsidRPr="00D80EEF">
        <w:rPr>
          <w:rFonts w:ascii="GHEA Grapalat" w:hAnsi="GHEA Grapalat"/>
          <w:i/>
        </w:rPr>
        <w:t>противоречащие законодательству Республики Армения положения.</w:t>
      </w:r>
    </w:p>
    <w:p w14:paraId="46335333" w14:textId="77777777" w:rsidR="00071D1C" w:rsidRPr="00D80EEF" w:rsidRDefault="00DA240A" w:rsidP="00B46D58">
      <w:pPr>
        <w:widowControl w:val="0"/>
        <w:spacing w:after="160"/>
        <w:rPr>
          <w:rFonts w:ascii="GHEA Grapalat" w:hAnsi="GHEA Grapalat"/>
        </w:rPr>
      </w:pPr>
      <w:r w:rsidRPr="00D80EEF">
        <w:rPr>
          <w:rFonts w:ascii="GHEA Grapalat" w:hAnsi="GHEA Grapalat"/>
        </w:rPr>
        <w:t>-----------------------</w:t>
      </w:r>
    </w:p>
    <w:p w14:paraId="3A0BB421" w14:textId="77777777" w:rsidR="00FB29E1" w:rsidRPr="00D80EEF" w:rsidRDefault="00FB29E1" w:rsidP="00FB29E1">
      <w:pPr>
        <w:pStyle w:val="af2"/>
        <w:widowControl w:val="0"/>
        <w:jc w:val="both"/>
        <w:rPr>
          <w:rFonts w:ascii="GHEA Grapalat" w:hAnsi="GHEA Grapalat"/>
          <w:lang w:val="hy-AM"/>
        </w:rPr>
      </w:pPr>
      <w:r w:rsidRPr="00D80EEF">
        <w:rPr>
          <w:rFonts w:ascii="GHEA Grapalat" w:hAnsi="GHEA Grapalat"/>
          <w:i/>
          <w:vertAlign w:val="superscript"/>
        </w:rPr>
        <w:t xml:space="preserve">25 </w:t>
      </w:r>
      <w:r w:rsidRPr="00D80EEF">
        <w:rPr>
          <w:rFonts w:ascii="GHEA Grapalat" w:hAnsi="GHEA Grapalat"/>
          <w:i/>
        </w:rPr>
        <w:t>Если Договор заключается на основании части 6 статьи 15 закона Республики Армения "О</w:t>
      </w:r>
      <w:r w:rsidRPr="00D80EEF">
        <w:rPr>
          <w:rFonts w:ascii="Courier New" w:hAnsi="Courier New" w:cs="Courier New"/>
          <w:i/>
          <w:lang w:val="en-US"/>
        </w:rPr>
        <w:t> </w:t>
      </w:r>
      <w:r w:rsidRPr="00D80EEF">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D80EEF">
        <w:rPr>
          <w:rFonts w:ascii="GHEA Grapalat" w:hAnsi="GHEA Grapalat"/>
        </w:rPr>
        <w:t xml:space="preserve"> </w:t>
      </w:r>
    </w:p>
    <w:p w14:paraId="6E0A1F57" w14:textId="77777777" w:rsidR="00B76CB5" w:rsidRPr="00D80EEF" w:rsidRDefault="00FB29E1" w:rsidP="00D3295F">
      <w:pPr>
        <w:pStyle w:val="af2"/>
        <w:widowControl w:val="0"/>
        <w:jc w:val="both"/>
        <w:rPr>
          <w:rFonts w:asciiTheme="minorHAnsi" w:hAnsiTheme="minorHAnsi"/>
        </w:rPr>
      </w:pPr>
      <w:r w:rsidRPr="00D80EEF">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5614624" w14:textId="77777777" w:rsidR="00D3295F" w:rsidRPr="00D80EEF" w:rsidRDefault="00B76CB5" w:rsidP="00D3295F">
      <w:pPr>
        <w:pStyle w:val="af2"/>
        <w:widowControl w:val="0"/>
        <w:jc w:val="both"/>
        <w:rPr>
          <w:rFonts w:ascii="GHEA Grapalat" w:hAnsi="GHEA Grapalat"/>
          <w:i/>
          <w:lang w:val="hy-AM" w:eastAsia="en-US"/>
        </w:rPr>
      </w:pPr>
      <w:r w:rsidRPr="00D80EEF">
        <w:rPr>
          <w:rFonts w:asciiTheme="minorHAnsi" w:hAnsiTheme="minorHAnsi"/>
        </w:rPr>
        <w:t xml:space="preserve">   </w:t>
      </w:r>
      <w:r w:rsidR="00D3295F" w:rsidRPr="00D80EEF">
        <w:rPr>
          <w:rStyle w:val="ezkurwreuab5ozgtqnkl"/>
          <w:rFonts w:ascii="Cambria" w:hAnsi="Cambria" w:cs="Cambria"/>
          <w:i/>
        </w:rPr>
        <w:t>Срок</w:t>
      </w:r>
      <w:r w:rsidR="00D3295F" w:rsidRPr="00D80EEF">
        <w:rPr>
          <w:rStyle w:val="ezkurwreuab5ozgtqnkl"/>
          <w:i/>
        </w:rPr>
        <w:t xml:space="preserve">, </w:t>
      </w:r>
      <w:r w:rsidR="00D3295F" w:rsidRPr="00D80EEF">
        <w:rPr>
          <w:rStyle w:val="ezkurwreuab5ozgtqnkl"/>
          <w:rFonts w:ascii="Cambria" w:hAnsi="Cambria" w:cs="Cambria"/>
          <w:i/>
        </w:rPr>
        <w:t>установленный</w:t>
      </w:r>
      <w:r w:rsidR="00D3295F" w:rsidRPr="00D80EEF">
        <w:rPr>
          <w:i/>
        </w:rPr>
        <w:t xml:space="preserve"> </w:t>
      </w:r>
      <w:r w:rsidR="00D3295F" w:rsidRPr="00D80EEF">
        <w:rPr>
          <w:rFonts w:ascii="Cambria" w:hAnsi="Cambria"/>
          <w:i/>
        </w:rPr>
        <w:t xml:space="preserve">в </w:t>
      </w:r>
      <w:r w:rsidR="00D3295F" w:rsidRPr="00D80EEF">
        <w:rPr>
          <w:rStyle w:val="ezkurwreuab5ozgtqnkl"/>
          <w:i/>
        </w:rPr>
        <w:t>5</w:t>
      </w:r>
      <w:r w:rsidR="00D3295F" w:rsidRPr="00D80EEF">
        <w:rPr>
          <w:rStyle w:val="ezkurwreuab5ozgtqnkl"/>
          <w:rFonts w:asciiTheme="minorHAnsi" w:hAnsiTheme="minorHAnsi"/>
          <w:i/>
        </w:rPr>
        <w:t>-ом</w:t>
      </w:r>
      <w:r w:rsidR="00D3295F" w:rsidRPr="00D80EEF">
        <w:rPr>
          <w:i/>
        </w:rPr>
        <w:t xml:space="preserve"> </w:t>
      </w:r>
      <w:r w:rsidR="00D3295F" w:rsidRPr="00D80EEF">
        <w:rPr>
          <w:rStyle w:val="ezkurwreuab5ozgtqnkl"/>
          <w:rFonts w:ascii="Cambria" w:hAnsi="Cambria" w:cs="Cambria"/>
          <w:i/>
        </w:rPr>
        <w:t>предложении настоящего</w:t>
      </w:r>
      <w:r w:rsidR="00D3295F" w:rsidRPr="00D80EEF">
        <w:rPr>
          <w:i/>
        </w:rPr>
        <w:t xml:space="preserve"> </w:t>
      </w:r>
      <w:r w:rsidR="00D3295F" w:rsidRPr="00D80EEF">
        <w:rPr>
          <w:rStyle w:val="ezkurwreuab5ozgtqnkl"/>
          <w:rFonts w:ascii="Cambria" w:hAnsi="Cambria" w:cs="Cambria"/>
          <w:i/>
        </w:rPr>
        <w:t>пункта</w:t>
      </w:r>
      <w:r w:rsidR="00D3295F" w:rsidRPr="00D80EEF">
        <w:rPr>
          <w:i/>
        </w:rPr>
        <w:t xml:space="preserve">, </w:t>
      </w:r>
      <w:r w:rsidR="00D3295F" w:rsidRPr="00D80EEF">
        <w:rPr>
          <w:rStyle w:val="ezkurwreuab5ozgtqnkl"/>
          <w:rFonts w:ascii="Cambria" w:hAnsi="Cambria" w:cs="Cambria"/>
          <w:i/>
        </w:rPr>
        <w:t>не</w:t>
      </w:r>
      <w:r w:rsidR="00D3295F" w:rsidRPr="00D80EEF">
        <w:rPr>
          <w:i/>
        </w:rPr>
        <w:t xml:space="preserve"> </w:t>
      </w:r>
      <w:r w:rsidR="00D3295F" w:rsidRPr="00D80EEF">
        <w:rPr>
          <w:rStyle w:val="ezkurwreuab5ozgtqnkl"/>
          <w:rFonts w:ascii="Cambria" w:hAnsi="Cambria" w:cs="Cambria"/>
          <w:i/>
        </w:rPr>
        <w:t>может</w:t>
      </w:r>
      <w:r w:rsidR="00D3295F" w:rsidRPr="00D80EEF">
        <w:rPr>
          <w:rStyle w:val="ezkurwreuab5ozgtqnkl"/>
          <w:i/>
        </w:rPr>
        <w:t xml:space="preserve"> </w:t>
      </w:r>
      <w:r w:rsidR="00D3295F" w:rsidRPr="00D80EEF">
        <w:rPr>
          <w:rStyle w:val="ezkurwreuab5ozgtqnkl"/>
          <w:rFonts w:ascii="Cambria" w:hAnsi="Cambria" w:cs="Cambria"/>
          <w:i/>
        </w:rPr>
        <w:t>быть</w:t>
      </w:r>
      <w:r w:rsidR="00D3295F" w:rsidRPr="00D80EEF">
        <w:rPr>
          <w:rStyle w:val="ezkurwreuab5ozgtqnkl"/>
          <w:i/>
        </w:rPr>
        <w:t xml:space="preserve"> </w:t>
      </w:r>
      <w:r w:rsidR="00D3295F" w:rsidRPr="00D80EEF">
        <w:rPr>
          <w:rStyle w:val="ezkurwreuab5ozgtqnkl"/>
          <w:rFonts w:ascii="Cambria" w:hAnsi="Cambria" w:cs="Cambria"/>
          <w:i/>
        </w:rPr>
        <w:t>менее</w:t>
      </w:r>
      <w:r w:rsidR="00D3295F" w:rsidRPr="00D80EEF">
        <w:rPr>
          <w:i/>
        </w:rPr>
        <w:t xml:space="preserve"> </w:t>
      </w:r>
      <w:r w:rsidR="00D3295F" w:rsidRPr="00D80EEF">
        <w:rPr>
          <w:rStyle w:val="ezkurwreuab5ozgtqnkl"/>
          <w:i/>
        </w:rPr>
        <w:t>10</w:t>
      </w:r>
      <w:r w:rsidR="00D3295F" w:rsidRPr="00D80EEF">
        <w:rPr>
          <w:i/>
        </w:rPr>
        <w:t xml:space="preserve"> </w:t>
      </w:r>
      <w:r w:rsidR="00D3295F" w:rsidRPr="00D80EEF">
        <w:rPr>
          <w:rStyle w:val="ezkurwreuab5ozgtqnkl"/>
          <w:rFonts w:ascii="Cambria" w:hAnsi="Cambria" w:cs="Cambria"/>
          <w:i/>
        </w:rPr>
        <w:t>рабочих</w:t>
      </w:r>
      <w:r w:rsidR="00D3295F" w:rsidRPr="00D80EEF">
        <w:rPr>
          <w:i/>
        </w:rPr>
        <w:t xml:space="preserve"> </w:t>
      </w:r>
      <w:r w:rsidR="00D3295F" w:rsidRPr="00D80EEF">
        <w:rPr>
          <w:rStyle w:val="ezkurwreuab5ozgtqnkl"/>
          <w:rFonts w:ascii="Cambria" w:hAnsi="Cambria" w:cs="Cambria"/>
          <w:i/>
        </w:rPr>
        <w:t>дней</w:t>
      </w:r>
      <w:r w:rsidR="00D3295F" w:rsidRPr="00D80EEF">
        <w:rPr>
          <w:rStyle w:val="ezkurwreuab5ozgtqnkl"/>
          <w:rFonts w:ascii="Cambria" w:hAnsi="Cambria" w:cs="Cambria"/>
          <w:i/>
          <w:lang w:val="hy-AM"/>
        </w:rPr>
        <w:t>.</w:t>
      </w:r>
    </w:p>
    <w:p w14:paraId="4FCC9E88" w14:textId="77777777" w:rsidR="00071D1C" w:rsidRPr="00D80EEF" w:rsidRDefault="00071D1C" w:rsidP="00B46D58">
      <w:pPr>
        <w:widowControl w:val="0"/>
        <w:spacing w:after="160"/>
        <w:jc w:val="right"/>
        <w:rPr>
          <w:rFonts w:ascii="GHEA Grapalat" w:hAnsi="GHEA Grapalat"/>
          <w:lang w:val="hy-AM"/>
          <w:rPrChange w:id="25" w:author="Inesa Kocharyan" w:date="2025-02-19T10:34:00Z">
            <w:rPr>
              <w:rFonts w:ascii="GHEA Grapalat" w:hAnsi="GHEA Grapalat"/>
            </w:rPr>
          </w:rPrChange>
        </w:rPr>
        <w:sectPr w:rsidR="00071D1C" w:rsidRPr="00D80EEF" w:rsidSect="000811C1">
          <w:footerReference w:type="default" r:id="rId12"/>
          <w:footnotePr>
            <w:pos w:val="beneathText"/>
          </w:footnotePr>
          <w:pgSz w:w="11906" w:h="16838" w:code="9"/>
          <w:pgMar w:top="993" w:right="1418" w:bottom="1418" w:left="1418" w:header="561" w:footer="561" w:gutter="0"/>
          <w:cols w:space="720"/>
          <w:docGrid w:linePitch="326"/>
        </w:sectPr>
      </w:pPr>
    </w:p>
    <w:p w14:paraId="77EA9DDF" w14:textId="77777777" w:rsidR="00071D1C" w:rsidRPr="00D80EEF" w:rsidRDefault="00071D1C" w:rsidP="00B46D58">
      <w:pPr>
        <w:widowControl w:val="0"/>
        <w:spacing w:after="160"/>
        <w:jc w:val="right"/>
        <w:rPr>
          <w:rFonts w:ascii="GHEA Grapalat" w:hAnsi="GHEA Grapalat"/>
          <w:i/>
        </w:rPr>
      </w:pPr>
      <w:r w:rsidRPr="00D80EEF">
        <w:rPr>
          <w:rFonts w:ascii="GHEA Grapalat" w:hAnsi="GHEA Grapalat"/>
          <w:i/>
        </w:rPr>
        <w:lastRenderedPageBreak/>
        <w:t>Приложение № 1</w:t>
      </w:r>
    </w:p>
    <w:p w14:paraId="7EB76560" w14:textId="77777777" w:rsidR="00071D1C" w:rsidRPr="00D80EEF" w:rsidRDefault="00071D1C" w:rsidP="00B46D58">
      <w:pPr>
        <w:widowControl w:val="0"/>
        <w:spacing w:after="160"/>
        <w:jc w:val="right"/>
        <w:rPr>
          <w:rFonts w:ascii="GHEA Grapalat" w:hAnsi="GHEA Grapalat"/>
          <w:i/>
        </w:rPr>
      </w:pPr>
      <w:r w:rsidRPr="00D80EEF">
        <w:rPr>
          <w:rFonts w:ascii="GHEA Grapalat" w:hAnsi="GHEA Grapalat"/>
          <w:i/>
        </w:rPr>
        <w:t xml:space="preserve">к Договору под кодом </w:t>
      </w:r>
      <w:r w:rsidR="001D0249" w:rsidRPr="00D80EEF">
        <w:rPr>
          <w:rFonts w:ascii="GHEA Grapalat" w:hAnsi="GHEA Grapalat"/>
          <w:i/>
        </w:rPr>
        <w:br/>
      </w:r>
      <w:r w:rsidRPr="00D80EEF">
        <w:rPr>
          <w:rFonts w:ascii="GHEA Grapalat" w:hAnsi="GHEA Grapalat"/>
          <w:i/>
        </w:rPr>
        <w:t xml:space="preserve">заключенному </w:t>
      </w:r>
      <w:r w:rsidR="006132ED" w:rsidRPr="00D80EEF">
        <w:rPr>
          <w:rFonts w:ascii="GHEA Grapalat" w:hAnsi="GHEA Grapalat"/>
          <w:i/>
        </w:rPr>
        <w:t>"</w:t>
      </w:r>
      <w:r w:rsidR="00D52566" w:rsidRPr="00D80EEF">
        <w:rPr>
          <w:rFonts w:ascii="GHEA Grapalat" w:hAnsi="GHEA Grapalat"/>
          <w:i/>
        </w:rPr>
        <w:tab/>
      </w:r>
      <w:r w:rsidR="006132ED" w:rsidRPr="00D80EEF">
        <w:rPr>
          <w:rFonts w:ascii="GHEA Grapalat" w:hAnsi="GHEA Grapalat"/>
          <w:i/>
        </w:rPr>
        <w:t>"</w:t>
      </w:r>
      <w:r w:rsidR="00D52566" w:rsidRPr="00D80EEF">
        <w:rPr>
          <w:rFonts w:ascii="GHEA Grapalat" w:hAnsi="GHEA Grapalat"/>
          <w:i/>
        </w:rPr>
        <w:tab/>
      </w:r>
      <w:r w:rsidRPr="00D80EEF">
        <w:rPr>
          <w:rFonts w:ascii="GHEA Grapalat" w:hAnsi="GHEA Grapalat"/>
          <w:i/>
        </w:rPr>
        <w:t>20</w:t>
      </w:r>
      <w:r w:rsidR="00D52566" w:rsidRPr="00D80EEF">
        <w:rPr>
          <w:rFonts w:ascii="GHEA Grapalat" w:hAnsi="GHEA Grapalat"/>
          <w:i/>
        </w:rPr>
        <w:tab/>
      </w:r>
      <w:r w:rsidRPr="00D80EEF">
        <w:rPr>
          <w:rFonts w:ascii="GHEA Grapalat" w:hAnsi="GHEA Grapalat"/>
          <w:i/>
        </w:rPr>
        <w:t>г.</w:t>
      </w:r>
    </w:p>
    <w:p w14:paraId="5CB90D55" w14:textId="77777777" w:rsidR="00071D1C" w:rsidRPr="00D80EEF" w:rsidRDefault="00071D1C" w:rsidP="00B46D58">
      <w:pPr>
        <w:widowControl w:val="0"/>
        <w:spacing w:after="160"/>
        <w:jc w:val="center"/>
        <w:rPr>
          <w:rFonts w:ascii="GHEA Grapalat" w:hAnsi="GHEA Grapalat"/>
        </w:rPr>
      </w:pPr>
      <w:r w:rsidRPr="00D80EEF">
        <w:rPr>
          <w:rFonts w:ascii="GHEA Grapalat" w:hAnsi="GHEA Grapalat"/>
        </w:rPr>
        <w:t>ТЕХНИЧЕСКА</w:t>
      </w:r>
      <w:r w:rsidR="001D0249" w:rsidRPr="00D80EEF">
        <w:rPr>
          <w:rFonts w:ascii="GHEA Grapalat" w:hAnsi="GHEA Grapalat"/>
        </w:rPr>
        <w:t>Я ХАРАКТЕРИСТИКА-ГРАФИК ЗАКУПКИ</w:t>
      </w:r>
      <w:r w:rsidR="001D0249" w:rsidRPr="00D80EEF">
        <w:rPr>
          <w:rStyle w:val="af6"/>
          <w:rFonts w:ascii="GHEA Grapalat" w:hAnsi="GHEA Grapalat"/>
        </w:rPr>
        <w:footnoteReference w:customMarkFollows="1" w:id="26"/>
        <w:t>*</w:t>
      </w:r>
    </w:p>
    <w:p w14:paraId="424160A7" w14:textId="77777777" w:rsidR="00071D1C" w:rsidRPr="00D80EEF" w:rsidRDefault="00071D1C" w:rsidP="00B46D58">
      <w:pPr>
        <w:widowControl w:val="0"/>
        <w:spacing w:after="160"/>
        <w:jc w:val="right"/>
        <w:rPr>
          <w:rFonts w:ascii="GHEA Grapalat" w:hAnsi="GHEA Grapalat"/>
        </w:rPr>
      </w:pPr>
      <w:r w:rsidRPr="00D80EEF">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052"/>
        <w:gridCol w:w="932"/>
        <w:gridCol w:w="709"/>
        <w:gridCol w:w="1158"/>
        <w:gridCol w:w="947"/>
      </w:tblGrid>
      <w:tr w:rsidR="00B138F3" w:rsidRPr="00D80EEF" w14:paraId="7F6877A1" w14:textId="77777777" w:rsidTr="00317BD2">
        <w:trPr>
          <w:jc w:val="center"/>
        </w:trPr>
        <w:tc>
          <w:tcPr>
            <w:tcW w:w="16350" w:type="dxa"/>
            <w:gridSpan w:val="12"/>
          </w:tcPr>
          <w:p w14:paraId="6125BA49" w14:textId="77777777" w:rsidR="00071D1C" w:rsidRPr="00D80EEF" w:rsidRDefault="00071D1C" w:rsidP="00B46D58">
            <w:pPr>
              <w:widowControl w:val="0"/>
              <w:jc w:val="center"/>
              <w:rPr>
                <w:rFonts w:ascii="GHEA Grapalat" w:hAnsi="GHEA Grapalat"/>
                <w:sz w:val="16"/>
                <w:szCs w:val="16"/>
              </w:rPr>
            </w:pPr>
            <w:r w:rsidRPr="00D80EEF">
              <w:rPr>
                <w:rFonts w:ascii="GHEA Grapalat" w:hAnsi="GHEA Grapalat"/>
                <w:sz w:val="16"/>
                <w:szCs w:val="16"/>
              </w:rPr>
              <w:t>Товар</w:t>
            </w:r>
          </w:p>
        </w:tc>
      </w:tr>
      <w:tr w:rsidR="00B138F3" w:rsidRPr="00D80EEF" w14:paraId="66939315" w14:textId="77777777" w:rsidTr="00A23E0F">
        <w:trPr>
          <w:trHeight w:val="219"/>
          <w:jc w:val="center"/>
        </w:trPr>
        <w:tc>
          <w:tcPr>
            <w:tcW w:w="1242" w:type="dxa"/>
            <w:vMerge w:val="restart"/>
            <w:vAlign w:val="center"/>
          </w:tcPr>
          <w:p w14:paraId="65C25804" w14:textId="77777777" w:rsidR="00071D1C" w:rsidRPr="00D80EEF" w:rsidRDefault="00071D1C" w:rsidP="00B46D58">
            <w:pPr>
              <w:widowControl w:val="0"/>
              <w:jc w:val="center"/>
              <w:rPr>
                <w:rFonts w:ascii="GHEA Grapalat" w:hAnsi="GHEA Grapalat"/>
                <w:sz w:val="16"/>
                <w:szCs w:val="16"/>
              </w:rPr>
            </w:pPr>
            <w:r w:rsidRPr="00D80EEF">
              <w:rPr>
                <w:rFonts w:ascii="GHEA Grapalat" w:hAnsi="GHEA Grapalat"/>
                <w:sz w:val="16"/>
                <w:szCs w:val="16"/>
              </w:rPr>
              <w:t xml:space="preserve">номер предусмотренного </w:t>
            </w:r>
            <w:r w:rsidRPr="00D80EEF">
              <w:rPr>
                <w:rFonts w:ascii="GHEA Grapalat" w:hAnsi="GHEA Grapalat"/>
                <w:spacing w:val="-6"/>
                <w:sz w:val="16"/>
                <w:szCs w:val="16"/>
              </w:rPr>
              <w:t>приглашением</w:t>
            </w:r>
            <w:r w:rsidRPr="00D80EEF">
              <w:rPr>
                <w:rFonts w:ascii="GHEA Grapalat" w:hAnsi="GHEA Grapalat"/>
                <w:sz w:val="16"/>
                <w:szCs w:val="16"/>
              </w:rPr>
              <w:t xml:space="preserve"> лота</w:t>
            </w:r>
          </w:p>
        </w:tc>
        <w:tc>
          <w:tcPr>
            <w:tcW w:w="2715" w:type="dxa"/>
            <w:vMerge w:val="restart"/>
            <w:vAlign w:val="center"/>
          </w:tcPr>
          <w:p w14:paraId="6BB78D75" w14:textId="77777777" w:rsidR="00071D1C" w:rsidRPr="00D80EEF" w:rsidRDefault="00071D1C" w:rsidP="00B46D58">
            <w:pPr>
              <w:widowControl w:val="0"/>
              <w:jc w:val="center"/>
              <w:rPr>
                <w:rFonts w:ascii="GHEA Grapalat" w:hAnsi="GHEA Grapalat"/>
                <w:sz w:val="16"/>
                <w:szCs w:val="16"/>
              </w:rPr>
            </w:pPr>
            <w:r w:rsidRPr="00D80EEF">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BBAB2F1" w14:textId="77777777" w:rsidR="00071D1C" w:rsidRPr="00D80EEF" w:rsidRDefault="001D0249" w:rsidP="00B64ECA">
            <w:pPr>
              <w:widowControl w:val="0"/>
              <w:jc w:val="center"/>
              <w:rPr>
                <w:rFonts w:ascii="GHEA Grapalat" w:hAnsi="GHEA Grapalat"/>
                <w:sz w:val="16"/>
                <w:szCs w:val="16"/>
                <w:lang w:val="en-US"/>
              </w:rPr>
            </w:pPr>
            <w:r w:rsidRPr="00D80EEF">
              <w:rPr>
                <w:rFonts w:ascii="GHEA Grapalat" w:hAnsi="GHEA Grapalat"/>
                <w:sz w:val="16"/>
                <w:szCs w:val="16"/>
              </w:rPr>
              <w:t xml:space="preserve">наименование </w:t>
            </w:r>
          </w:p>
        </w:tc>
        <w:tc>
          <w:tcPr>
            <w:tcW w:w="1925" w:type="dxa"/>
            <w:vMerge w:val="restart"/>
            <w:vAlign w:val="center"/>
          </w:tcPr>
          <w:p w14:paraId="446FC80E" w14:textId="77777777" w:rsidR="00071D1C" w:rsidRPr="00D80EEF" w:rsidRDefault="00A205BF" w:rsidP="00B64ECA">
            <w:pPr>
              <w:widowControl w:val="0"/>
              <w:ind w:left="-96" w:right="-108"/>
              <w:jc w:val="center"/>
              <w:rPr>
                <w:rFonts w:ascii="GHEA Grapalat" w:hAnsi="GHEA Grapalat"/>
                <w:sz w:val="16"/>
                <w:szCs w:val="16"/>
              </w:rPr>
            </w:pPr>
            <w:r w:rsidRPr="00D80EEF">
              <w:rPr>
                <w:rFonts w:ascii="GHEA Grapalat" w:hAnsi="GHEA Grapalat"/>
                <w:sz w:val="16"/>
                <w:szCs w:val="16"/>
              </w:rPr>
              <w:t>товарный знак,</w:t>
            </w:r>
            <w:r w:rsidRPr="00D80EEF">
              <w:rPr>
                <w:rFonts w:ascii="GHEA Grapalat" w:hAnsi="GHEA Grapalat"/>
                <w:sz w:val="16"/>
                <w:szCs w:val="16"/>
                <w:lang w:val="hy-AM"/>
              </w:rPr>
              <w:t xml:space="preserve"> </w:t>
            </w:r>
            <w:r w:rsidR="00572629" w:rsidRPr="00D80EEF">
              <w:rPr>
                <w:rFonts w:ascii="GHEA Grapalat" w:hAnsi="GHEA Grapalat"/>
                <w:sz w:val="16"/>
                <w:szCs w:val="16"/>
              </w:rPr>
              <w:t>фирменное наименование, модель</w:t>
            </w:r>
            <w:r w:rsidR="00317BD2" w:rsidRPr="00D80EEF">
              <w:rPr>
                <w:rFonts w:ascii="GHEA Grapalat" w:hAnsi="GHEA Grapalat"/>
                <w:sz w:val="16"/>
                <w:szCs w:val="16"/>
                <w:lang w:val="hy-AM"/>
              </w:rPr>
              <w:t xml:space="preserve"> </w:t>
            </w:r>
            <w:r w:rsidR="00CC6362" w:rsidRPr="00D80EEF">
              <w:rPr>
                <w:rFonts w:ascii="GHEA Grapalat" w:hAnsi="GHEA Grapalat"/>
                <w:sz w:val="16"/>
                <w:szCs w:val="16"/>
              </w:rPr>
              <w:t xml:space="preserve">и </w:t>
            </w:r>
            <w:r w:rsidR="009F06BA" w:rsidRPr="00D80EEF">
              <w:rPr>
                <w:rFonts w:ascii="GHEA Grapalat" w:hAnsi="GHEA Grapalat"/>
                <w:sz w:val="16"/>
                <w:szCs w:val="16"/>
              </w:rPr>
              <w:t xml:space="preserve">наименование производителя </w:t>
            </w:r>
            <w:r w:rsidR="00B64ECA" w:rsidRPr="00D80EEF">
              <w:rPr>
                <w:rStyle w:val="af6"/>
                <w:rFonts w:ascii="GHEA Grapalat" w:hAnsi="GHEA Grapalat"/>
                <w:sz w:val="16"/>
                <w:szCs w:val="16"/>
              </w:rPr>
              <w:footnoteReference w:customMarkFollows="1" w:id="27"/>
              <w:t>**</w:t>
            </w:r>
          </w:p>
        </w:tc>
        <w:tc>
          <w:tcPr>
            <w:tcW w:w="1467" w:type="dxa"/>
            <w:vMerge w:val="restart"/>
            <w:vAlign w:val="center"/>
          </w:tcPr>
          <w:p w14:paraId="0F5A8859" w14:textId="77777777" w:rsidR="00071D1C" w:rsidRPr="00D80EEF" w:rsidRDefault="00071D1C" w:rsidP="00B46D58">
            <w:pPr>
              <w:widowControl w:val="0"/>
              <w:ind w:left="-108" w:right="-59"/>
              <w:jc w:val="center"/>
              <w:rPr>
                <w:rFonts w:ascii="GHEA Grapalat" w:hAnsi="GHEA Grapalat"/>
                <w:sz w:val="16"/>
                <w:szCs w:val="16"/>
              </w:rPr>
            </w:pPr>
            <w:r w:rsidRPr="00D80EEF">
              <w:rPr>
                <w:rFonts w:ascii="GHEA Grapalat" w:hAnsi="GHEA Grapalat"/>
                <w:sz w:val="16"/>
                <w:szCs w:val="16"/>
              </w:rPr>
              <w:t>техническая характеристика</w:t>
            </w:r>
          </w:p>
        </w:tc>
        <w:tc>
          <w:tcPr>
            <w:tcW w:w="1085" w:type="dxa"/>
            <w:vMerge w:val="restart"/>
            <w:vAlign w:val="center"/>
          </w:tcPr>
          <w:p w14:paraId="1F2D67D8" w14:textId="77777777" w:rsidR="00071D1C" w:rsidRPr="00D80EEF" w:rsidRDefault="00071D1C" w:rsidP="00B46D58">
            <w:pPr>
              <w:widowControl w:val="0"/>
              <w:ind w:left="-48" w:right="-108"/>
              <w:jc w:val="center"/>
              <w:rPr>
                <w:rFonts w:ascii="GHEA Grapalat" w:hAnsi="GHEA Grapalat"/>
                <w:sz w:val="16"/>
                <w:szCs w:val="16"/>
              </w:rPr>
            </w:pPr>
            <w:r w:rsidRPr="00D80EEF">
              <w:rPr>
                <w:rFonts w:ascii="GHEA Grapalat" w:hAnsi="GHEA Grapalat"/>
                <w:sz w:val="16"/>
                <w:szCs w:val="16"/>
              </w:rPr>
              <w:t>единица измерения</w:t>
            </w:r>
          </w:p>
        </w:tc>
        <w:tc>
          <w:tcPr>
            <w:tcW w:w="1559" w:type="dxa"/>
            <w:vMerge w:val="restart"/>
            <w:vAlign w:val="center"/>
          </w:tcPr>
          <w:p w14:paraId="2BF59513" w14:textId="77777777" w:rsidR="00071D1C" w:rsidRPr="00D80EEF" w:rsidRDefault="00071D1C" w:rsidP="00B46D58">
            <w:pPr>
              <w:widowControl w:val="0"/>
              <w:ind w:left="-108" w:right="-108"/>
              <w:jc w:val="center"/>
              <w:rPr>
                <w:rFonts w:ascii="GHEA Grapalat" w:hAnsi="GHEA Grapalat"/>
                <w:sz w:val="16"/>
                <w:szCs w:val="16"/>
              </w:rPr>
            </w:pPr>
            <w:r w:rsidRPr="00D80EEF">
              <w:rPr>
                <w:rFonts w:ascii="GHEA Grapalat" w:hAnsi="GHEA Grapalat"/>
                <w:sz w:val="16"/>
                <w:szCs w:val="16"/>
              </w:rPr>
              <w:t>цена единицы/драмов РА</w:t>
            </w:r>
          </w:p>
        </w:tc>
        <w:tc>
          <w:tcPr>
            <w:tcW w:w="1052" w:type="dxa"/>
            <w:vMerge w:val="restart"/>
            <w:vAlign w:val="center"/>
          </w:tcPr>
          <w:p w14:paraId="0764B7F2" w14:textId="77777777" w:rsidR="00071D1C" w:rsidRPr="00D80EEF" w:rsidRDefault="00071D1C" w:rsidP="00B46D58">
            <w:pPr>
              <w:widowControl w:val="0"/>
              <w:ind w:left="-108" w:right="-108"/>
              <w:jc w:val="center"/>
              <w:rPr>
                <w:rFonts w:ascii="GHEA Grapalat" w:hAnsi="GHEA Grapalat"/>
                <w:sz w:val="16"/>
                <w:szCs w:val="16"/>
              </w:rPr>
            </w:pPr>
            <w:r w:rsidRPr="00D80EEF">
              <w:rPr>
                <w:rFonts w:ascii="GHEA Grapalat" w:hAnsi="GHEA Grapalat"/>
                <w:sz w:val="16"/>
                <w:szCs w:val="16"/>
              </w:rPr>
              <w:t>общая цена/драмов РА</w:t>
            </w:r>
          </w:p>
        </w:tc>
        <w:tc>
          <w:tcPr>
            <w:tcW w:w="932" w:type="dxa"/>
            <w:vMerge w:val="restart"/>
            <w:vAlign w:val="center"/>
          </w:tcPr>
          <w:p w14:paraId="3DF181AD" w14:textId="77777777" w:rsidR="00071D1C" w:rsidRPr="00D80EEF" w:rsidRDefault="00071D1C" w:rsidP="00B46D58">
            <w:pPr>
              <w:widowControl w:val="0"/>
              <w:ind w:left="-126" w:right="-108"/>
              <w:jc w:val="center"/>
              <w:rPr>
                <w:rFonts w:ascii="GHEA Grapalat" w:hAnsi="GHEA Grapalat"/>
                <w:sz w:val="16"/>
                <w:szCs w:val="16"/>
              </w:rPr>
            </w:pPr>
            <w:r w:rsidRPr="00D80EEF">
              <w:rPr>
                <w:rFonts w:ascii="GHEA Grapalat" w:hAnsi="GHEA Grapalat"/>
                <w:sz w:val="16"/>
                <w:szCs w:val="16"/>
              </w:rPr>
              <w:t>общий объем</w:t>
            </w:r>
          </w:p>
        </w:tc>
        <w:tc>
          <w:tcPr>
            <w:tcW w:w="2814" w:type="dxa"/>
            <w:gridSpan w:val="3"/>
            <w:vAlign w:val="center"/>
          </w:tcPr>
          <w:p w14:paraId="75089D9D" w14:textId="77777777" w:rsidR="00071D1C" w:rsidRPr="00D80EEF" w:rsidRDefault="00071D1C" w:rsidP="00B46D58">
            <w:pPr>
              <w:widowControl w:val="0"/>
              <w:jc w:val="center"/>
              <w:rPr>
                <w:rFonts w:ascii="GHEA Grapalat" w:hAnsi="GHEA Grapalat"/>
                <w:sz w:val="16"/>
                <w:szCs w:val="16"/>
              </w:rPr>
            </w:pPr>
            <w:r w:rsidRPr="00D80EEF">
              <w:rPr>
                <w:rFonts w:ascii="GHEA Grapalat" w:hAnsi="GHEA Grapalat"/>
                <w:sz w:val="16"/>
                <w:szCs w:val="16"/>
              </w:rPr>
              <w:t>поставки</w:t>
            </w:r>
          </w:p>
        </w:tc>
      </w:tr>
      <w:tr w:rsidR="00B138F3" w:rsidRPr="00D80EEF" w14:paraId="56056C3B" w14:textId="77777777" w:rsidTr="00A23E0F">
        <w:trPr>
          <w:trHeight w:val="445"/>
          <w:jc w:val="center"/>
        </w:trPr>
        <w:tc>
          <w:tcPr>
            <w:tcW w:w="1242" w:type="dxa"/>
            <w:vMerge/>
            <w:vAlign w:val="center"/>
          </w:tcPr>
          <w:p w14:paraId="467E80FE" w14:textId="77777777" w:rsidR="00071D1C" w:rsidRPr="00D80EEF" w:rsidRDefault="00071D1C" w:rsidP="00B46D58">
            <w:pPr>
              <w:widowControl w:val="0"/>
              <w:jc w:val="center"/>
              <w:rPr>
                <w:rFonts w:ascii="GHEA Grapalat" w:hAnsi="GHEA Grapalat"/>
                <w:sz w:val="16"/>
                <w:szCs w:val="16"/>
              </w:rPr>
            </w:pPr>
          </w:p>
        </w:tc>
        <w:tc>
          <w:tcPr>
            <w:tcW w:w="2715" w:type="dxa"/>
            <w:vMerge/>
            <w:vAlign w:val="center"/>
          </w:tcPr>
          <w:p w14:paraId="7E276D7B" w14:textId="77777777" w:rsidR="00071D1C" w:rsidRPr="00D80EEF" w:rsidRDefault="00071D1C" w:rsidP="00B46D58">
            <w:pPr>
              <w:widowControl w:val="0"/>
              <w:jc w:val="center"/>
              <w:rPr>
                <w:rFonts w:ascii="GHEA Grapalat" w:hAnsi="GHEA Grapalat"/>
                <w:sz w:val="16"/>
                <w:szCs w:val="16"/>
              </w:rPr>
            </w:pPr>
          </w:p>
        </w:tc>
        <w:tc>
          <w:tcPr>
            <w:tcW w:w="1559" w:type="dxa"/>
            <w:vMerge/>
            <w:vAlign w:val="center"/>
          </w:tcPr>
          <w:p w14:paraId="49A00663" w14:textId="77777777" w:rsidR="00071D1C" w:rsidRPr="00D80EEF" w:rsidRDefault="00071D1C" w:rsidP="00B46D58">
            <w:pPr>
              <w:widowControl w:val="0"/>
              <w:jc w:val="center"/>
              <w:rPr>
                <w:rFonts w:ascii="GHEA Grapalat" w:hAnsi="GHEA Grapalat"/>
                <w:sz w:val="16"/>
                <w:szCs w:val="16"/>
              </w:rPr>
            </w:pPr>
          </w:p>
        </w:tc>
        <w:tc>
          <w:tcPr>
            <w:tcW w:w="1925" w:type="dxa"/>
            <w:vMerge/>
            <w:vAlign w:val="center"/>
          </w:tcPr>
          <w:p w14:paraId="1B21E3CD" w14:textId="77777777" w:rsidR="00071D1C" w:rsidRPr="00D80EEF" w:rsidRDefault="00071D1C" w:rsidP="00B46D58">
            <w:pPr>
              <w:widowControl w:val="0"/>
              <w:jc w:val="center"/>
              <w:rPr>
                <w:rFonts w:ascii="GHEA Grapalat" w:hAnsi="GHEA Grapalat"/>
                <w:sz w:val="16"/>
                <w:szCs w:val="16"/>
              </w:rPr>
            </w:pPr>
          </w:p>
        </w:tc>
        <w:tc>
          <w:tcPr>
            <w:tcW w:w="1467" w:type="dxa"/>
            <w:vMerge/>
            <w:vAlign w:val="center"/>
          </w:tcPr>
          <w:p w14:paraId="7E2CEF29" w14:textId="77777777" w:rsidR="00071D1C" w:rsidRPr="00D80EEF" w:rsidRDefault="00071D1C" w:rsidP="00B46D58">
            <w:pPr>
              <w:widowControl w:val="0"/>
              <w:jc w:val="center"/>
              <w:rPr>
                <w:rFonts w:ascii="GHEA Grapalat" w:hAnsi="GHEA Grapalat"/>
                <w:sz w:val="16"/>
                <w:szCs w:val="16"/>
              </w:rPr>
            </w:pPr>
          </w:p>
        </w:tc>
        <w:tc>
          <w:tcPr>
            <w:tcW w:w="1085" w:type="dxa"/>
            <w:vMerge/>
            <w:vAlign w:val="center"/>
          </w:tcPr>
          <w:p w14:paraId="1CDFE0DF" w14:textId="77777777" w:rsidR="00071D1C" w:rsidRPr="00D80EEF" w:rsidRDefault="00071D1C" w:rsidP="00B46D58">
            <w:pPr>
              <w:widowControl w:val="0"/>
              <w:jc w:val="center"/>
              <w:rPr>
                <w:rFonts w:ascii="GHEA Grapalat" w:hAnsi="GHEA Grapalat"/>
                <w:sz w:val="16"/>
                <w:szCs w:val="16"/>
              </w:rPr>
            </w:pPr>
          </w:p>
        </w:tc>
        <w:tc>
          <w:tcPr>
            <w:tcW w:w="1559" w:type="dxa"/>
            <w:vMerge/>
            <w:vAlign w:val="center"/>
          </w:tcPr>
          <w:p w14:paraId="53C290EB" w14:textId="77777777" w:rsidR="00071D1C" w:rsidRPr="00D80EEF" w:rsidRDefault="00071D1C" w:rsidP="00B46D58">
            <w:pPr>
              <w:widowControl w:val="0"/>
              <w:jc w:val="center"/>
              <w:rPr>
                <w:rFonts w:ascii="GHEA Grapalat" w:hAnsi="GHEA Grapalat"/>
                <w:sz w:val="16"/>
                <w:szCs w:val="16"/>
              </w:rPr>
            </w:pPr>
          </w:p>
        </w:tc>
        <w:tc>
          <w:tcPr>
            <w:tcW w:w="1052" w:type="dxa"/>
            <w:vMerge/>
            <w:vAlign w:val="center"/>
          </w:tcPr>
          <w:p w14:paraId="6A3E7344" w14:textId="77777777" w:rsidR="00071D1C" w:rsidRPr="00D80EEF" w:rsidRDefault="00071D1C" w:rsidP="00B46D58">
            <w:pPr>
              <w:widowControl w:val="0"/>
              <w:jc w:val="center"/>
              <w:rPr>
                <w:rFonts w:ascii="GHEA Grapalat" w:hAnsi="GHEA Grapalat"/>
                <w:sz w:val="16"/>
                <w:szCs w:val="16"/>
              </w:rPr>
            </w:pPr>
          </w:p>
        </w:tc>
        <w:tc>
          <w:tcPr>
            <w:tcW w:w="932" w:type="dxa"/>
            <w:vMerge/>
            <w:vAlign w:val="center"/>
          </w:tcPr>
          <w:p w14:paraId="78D8E71E" w14:textId="77777777" w:rsidR="00071D1C" w:rsidRPr="00D80EEF" w:rsidRDefault="00071D1C" w:rsidP="00B46D58">
            <w:pPr>
              <w:widowControl w:val="0"/>
              <w:jc w:val="center"/>
              <w:rPr>
                <w:rFonts w:ascii="GHEA Grapalat" w:hAnsi="GHEA Grapalat"/>
                <w:sz w:val="16"/>
                <w:szCs w:val="16"/>
              </w:rPr>
            </w:pPr>
          </w:p>
        </w:tc>
        <w:tc>
          <w:tcPr>
            <w:tcW w:w="709" w:type="dxa"/>
            <w:vAlign w:val="center"/>
          </w:tcPr>
          <w:p w14:paraId="34276DEC" w14:textId="77777777" w:rsidR="00071D1C" w:rsidRPr="00D80EEF" w:rsidRDefault="00071D1C" w:rsidP="00B46D58">
            <w:pPr>
              <w:widowControl w:val="0"/>
              <w:ind w:left="-108" w:right="-108"/>
              <w:jc w:val="center"/>
              <w:rPr>
                <w:rFonts w:ascii="GHEA Grapalat" w:hAnsi="GHEA Grapalat"/>
                <w:sz w:val="16"/>
                <w:szCs w:val="16"/>
              </w:rPr>
            </w:pPr>
            <w:r w:rsidRPr="00D80EEF">
              <w:rPr>
                <w:rFonts w:ascii="GHEA Grapalat" w:hAnsi="GHEA Grapalat"/>
                <w:sz w:val="16"/>
                <w:szCs w:val="16"/>
              </w:rPr>
              <w:t>адрес</w:t>
            </w:r>
          </w:p>
        </w:tc>
        <w:tc>
          <w:tcPr>
            <w:tcW w:w="1158" w:type="dxa"/>
            <w:vAlign w:val="center"/>
          </w:tcPr>
          <w:p w14:paraId="67B0D2AB" w14:textId="77777777" w:rsidR="00071D1C" w:rsidRPr="00D80EEF" w:rsidRDefault="00071D1C" w:rsidP="00B46D58">
            <w:pPr>
              <w:widowControl w:val="0"/>
              <w:ind w:left="-46" w:right="-84"/>
              <w:jc w:val="center"/>
              <w:rPr>
                <w:rFonts w:ascii="GHEA Grapalat" w:hAnsi="GHEA Grapalat"/>
                <w:sz w:val="16"/>
                <w:szCs w:val="16"/>
              </w:rPr>
            </w:pPr>
            <w:r w:rsidRPr="00D80EEF">
              <w:rPr>
                <w:rFonts w:ascii="GHEA Grapalat" w:hAnsi="GHEA Grapalat"/>
                <w:sz w:val="16"/>
                <w:szCs w:val="16"/>
              </w:rPr>
              <w:t>подлежащее поставке количество товара</w:t>
            </w:r>
          </w:p>
        </w:tc>
        <w:tc>
          <w:tcPr>
            <w:tcW w:w="947" w:type="dxa"/>
            <w:vAlign w:val="center"/>
          </w:tcPr>
          <w:p w14:paraId="058EE575" w14:textId="77777777" w:rsidR="00700C81" w:rsidRPr="00D80EEF" w:rsidRDefault="005646FC" w:rsidP="00B46D58">
            <w:pPr>
              <w:widowControl w:val="0"/>
              <w:ind w:left="-132" w:right="-129"/>
              <w:jc w:val="center"/>
              <w:rPr>
                <w:rFonts w:ascii="GHEA Grapalat" w:hAnsi="GHEA Grapalat"/>
                <w:sz w:val="16"/>
                <w:szCs w:val="16"/>
                <w:lang w:val="en-US"/>
              </w:rPr>
            </w:pPr>
            <w:r w:rsidRPr="00D80EEF">
              <w:rPr>
                <w:rFonts w:ascii="GHEA Grapalat" w:hAnsi="GHEA Grapalat"/>
                <w:sz w:val="16"/>
                <w:szCs w:val="16"/>
              </w:rPr>
              <w:t>с</w:t>
            </w:r>
            <w:r w:rsidR="00700C81" w:rsidRPr="00D80EEF">
              <w:rPr>
                <w:rFonts w:ascii="GHEA Grapalat" w:hAnsi="GHEA Grapalat"/>
                <w:sz w:val="16"/>
                <w:szCs w:val="16"/>
              </w:rPr>
              <w:t>рок</w:t>
            </w:r>
            <w:r w:rsidR="005A57B8" w:rsidRPr="00D80EEF">
              <w:rPr>
                <w:rStyle w:val="af6"/>
                <w:rFonts w:ascii="GHEA Grapalat" w:hAnsi="GHEA Grapalat"/>
                <w:sz w:val="16"/>
                <w:szCs w:val="16"/>
              </w:rPr>
              <w:footnoteReference w:customMarkFollows="1" w:id="28"/>
              <w:t>***</w:t>
            </w:r>
          </w:p>
        </w:tc>
      </w:tr>
      <w:tr w:rsidR="00460D98" w:rsidRPr="00D80EEF" w14:paraId="010992F0" w14:textId="77777777" w:rsidTr="00E66933">
        <w:trPr>
          <w:trHeight w:val="246"/>
          <w:jc w:val="center"/>
        </w:trPr>
        <w:tc>
          <w:tcPr>
            <w:tcW w:w="1242" w:type="dxa"/>
          </w:tcPr>
          <w:p w14:paraId="2915EC27" w14:textId="77777777" w:rsidR="00460D98" w:rsidRPr="00D80EEF" w:rsidRDefault="00460D98" w:rsidP="00460D98">
            <w:pPr>
              <w:widowControl w:val="0"/>
              <w:jc w:val="center"/>
              <w:rPr>
                <w:rFonts w:ascii="GHEA Grapalat" w:hAnsi="GHEA Grapalat"/>
                <w:sz w:val="16"/>
                <w:szCs w:val="16"/>
                <w:lang w:val="hy-AM"/>
              </w:rPr>
            </w:pPr>
            <w:r w:rsidRPr="00D80EEF">
              <w:rPr>
                <w:rFonts w:ascii="GHEA Grapalat" w:hAnsi="GHEA Grapalat"/>
                <w:sz w:val="16"/>
                <w:szCs w:val="16"/>
                <w:lang w:val="hy-AM"/>
              </w:rPr>
              <w:t>1</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49114A0B" w14:textId="28D49206" w:rsidR="00460D98" w:rsidRPr="00D80EEF" w:rsidRDefault="00460D98" w:rsidP="00460D98">
            <w:pPr>
              <w:jc w:val="center"/>
              <w:rPr>
                <w:rFonts w:ascii="GHEA Grapalat" w:hAnsi="GHEA Grapalat"/>
                <w:color w:val="000000" w:themeColor="text1"/>
                <w:sz w:val="22"/>
                <w:szCs w:val="22"/>
              </w:rPr>
            </w:pPr>
            <w:r w:rsidRPr="00D80EEF">
              <w:rPr>
                <w:rFonts w:ascii="Calibri" w:hAnsi="Calibri" w:cs="Calibri"/>
                <w:color w:val="000000"/>
              </w:rPr>
              <w:t>44100000</w:t>
            </w:r>
          </w:p>
        </w:tc>
        <w:tc>
          <w:tcPr>
            <w:tcW w:w="1559" w:type="dxa"/>
          </w:tcPr>
          <w:p w14:paraId="3752527A" w14:textId="64A06DA3" w:rsidR="00460D98" w:rsidRPr="00D80EEF" w:rsidRDefault="00460D98" w:rsidP="00460D98">
            <w:pPr>
              <w:widowControl w:val="0"/>
              <w:jc w:val="center"/>
              <w:rPr>
                <w:rFonts w:ascii="GHEA Grapalat" w:hAnsi="GHEA Grapalat"/>
                <w:sz w:val="16"/>
                <w:szCs w:val="16"/>
              </w:rPr>
            </w:pPr>
            <w:r w:rsidRPr="00D80EEF">
              <w:t>Полиэтиленовый пакет для окон</w:t>
            </w:r>
          </w:p>
        </w:tc>
        <w:tc>
          <w:tcPr>
            <w:tcW w:w="1925" w:type="dxa"/>
          </w:tcPr>
          <w:p w14:paraId="6C32DAEC" w14:textId="77777777" w:rsidR="00460D98" w:rsidRPr="00D80EEF" w:rsidRDefault="00460D98" w:rsidP="00460D98">
            <w:pPr>
              <w:widowControl w:val="0"/>
              <w:jc w:val="center"/>
              <w:rPr>
                <w:rFonts w:ascii="GHEA Grapalat" w:hAnsi="GHEA Grapalat"/>
                <w:sz w:val="16"/>
                <w:szCs w:val="16"/>
              </w:rPr>
            </w:pPr>
          </w:p>
        </w:tc>
        <w:tc>
          <w:tcPr>
            <w:tcW w:w="1467" w:type="dxa"/>
          </w:tcPr>
          <w:p w14:paraId="6B9E57B5" w14:textId="77F66A6B" w:rsidR="00460D98" w:rsidRPr="00D80EEF" w:rsidRDefault="00137BEC" w:rsidP="00460D9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Полиэтиленовый пакет для окон, качественный. Согласуйте образец с заказчиком. Осуществлять поставку по мере необходимости.</w:t>
            </w:r>
          </w:p>
        </w:tc>
        <w:tc>
          <w:tcPr>
            <w:tcW w:w="1085" w:type="dxa"/>
          </w:tcPr>
          <w:p w14:paraId="34979F89" w14:textId="731D3A6C" w:rsidR="00460D98" w:rsidRPr="00D80EEF" w:rsidRDefault="00460D98" w:rsidP="00460D98">
            <w:pPr>
              <w:widowControl w:val="0"/>
              <w:jc w:val="center"/>
              <w:rPr>
                <w:rFonts w:ascii="GHEA Grapalat" w:hAnsi="GHEA Grapalat"/>
                <w:sz w:val="16"/>
                <w:szCs w:val="16"/>
              </w:rPr>
            </w:pPr>
            <w:r w:rsidRPr="00D80EEF">
              <w:t>метры</w:t>
            </w:r>
          </w:p>
        </w:tc>
        <w:tc>
          <w:tcPr>
            <w:tcW w:w="1559" w:type="dxa"/>
            <w:vAlign w:val="bottom"/>
          </w:tcPr>
          <w:p w14:paraId="1991F615" w14:textId="77777777" w:rsidR="00460D98" w:rsidRPr="00D80EEF" w:rsidRDefault="00460D98" w:rsidP="00460D98">
            <w:pPr>
              <w:jc w:val="center"/>
              <w:rPr>
                <w:rFonts w:ascii="GHEA Grapalat" w:hAnsi="GHEA Grapalat"/>
                <w:color w:val="000000" w:themeColor="text1"/>
                <w:sz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29BF7E4D" w14:textId="6FE195CF" w:rsidR="00460D98" w:rsidRPr="00D80EEF" w:rsidRDefault="00460D98" w:rsidP="00460D98">
            <w:pPr>
              <w:widowControl w:val="0"/>
              <w:jc w:val="center"/>
              <w:rPr>
                <w:rFonts w:ascii="GHEA Grapalat" w:hAnsi="GHEA Grapalat"/>
                <w:sz w:val="16"/>
                <w:szCs w:val="16"/>
                <w:lang w:val="hy-AM"/>
              </w:rPr>
            </w:pPr>
            <w:r w:rsidRPr="00D80EEF">
              <w:rPr>
                <w:rFonts w:ascii="Calibri" w:hAnsi="Calibri" w:cs="Calibri"/>
                <w:color w:val="000000"/>
              </w:rPr>
              <w:t>3000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25D22FF" w14:textId="3C3D08A8" w:rsidR="00460D98" w:rsidRPr="00D80EEF" w:rsidRDefault="00460D98" w:rsidP="00460D98">
            <w:pPr>
              <w:widowControl w:val="0"/>
              <w:jc w:val="center"/>
              <w:rPr>
                <w:rFonts w:ascii="GHEA Grapalat" w:hAnsi="GHEA Grapalat"/>
                <w:sz w:val="16"/>
                <w:szCs w:val="16"/>
                <w:lang w:val="hy-AM"/>
              </w:rPr>
            </w:pPr>
            <w:r w:rsidRPr="00D80EEF">
              <w:rPr>
                <w:rFonts w:ascii="Calibri" w:hAnsi="Calibri" w:cs="Calibri"/>
                <w:color w:val="000000"/>
              </w:rPr>
              <w:t>15</w:t>
            </w:r>
          </w:p>
        </w:tc>
        <w:tc>
          <w:tcPr>
            <w:tcW w:w="709" w:type="dxa"/>
          </w:tcPr>
          <w:p w14:paraId="3A144E01" w14:textId="77777777" w:rsidR="00460D98" w:rsidRPr="00D80EEF" w:rsidRDefault="00460D98" w:rsidP="00460D9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38014D23" w14:textId="0CF01AD2" w:rsidR="00460D98" w:rsidRPr="00D80EEF" w:rsidRDefault="00460D98" w:rsidP="00460D98">
            <w:pPr>
              <w:widowControl w:val="0"/>
              <w:jc w:val="center"/>
              <w:rPr>
                <w:rFonts w:ascii="GHEA Grapalat" w:hAnsi="GHEA Grapalat"/>
                <w:sz w:val="20"/>
                <w:szCs w:val="20"/>
                <w:lang w:val="hy-AM"/>
              </w:rPr>
            </w:pPr>
            <w:r w:rsidRPr="00D80EEF">
              <w:rPr>
                <w:rFonts w:ascii="Calibri" w:hAnsi="Calibri" w:cs="Calibri"/>
                <w:color w:val="000000"/>
              </w:rPr>
              <w:t>15</w:t>
            </w:r>
          </w:p>
        </w:tc>
        <w:tc>
          <w:tcPr>
            <w:tcW w:w="947" w:type="dxa"/>
          </w:tcPr>
          <w:p w14:paraId="24F90A36" w14:textId="32C16823" w:rsidR="00460D98" w:rsidRPr="00D80EEF" w:rsidRDefault="00310038" w:rsidP="00460D98">
            <w:pPr>
              <w:widowControl w:val="0"/>
              <w:jc w:val="center"/>
              <w:rPr>
                <w:rFonts w:ascii="GHEA Grapalat" w:hAnsi="GHEA Grapalat"/>
                <w:sz w:val="18"/>
                <w:szCs w:val="18"/>
              </w:rPr>
            </w:pPr>
            <w:r w:rsidRPr="00D80EEF">
              <w:rPr>
                <w:rFonts w:ascii="GHEA Grapalat" w:hAnsi="GHEA Grapalat"/>
                <w:sz w:val="18"/>
                <w:szCs w:val="18"/>
              </w:rPr>
              <w:t xml:space="preserve">Срок первого этапа устанавливается не менее чем за </w:t>
            </w:r>
            <w:r w:rsidRPr="00D80EEF">
              <w:rPr>
                <w:rFonts w:ascii="GHEA Grapalat" w:hAnsi="GHEA Grapalat"/>
                <w:sz w:val="18"/>
                <w:szCs w:val="18"/>
              </w:rPr>
              <w:lastRenderedPageBreak/>
              <w:t>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1C1345A1" w14:textId="77777777" w:rsidTr="00E66933">
        <w:trPr>
          <w:jc w:val="center"/>
        </w:trPr>
        <w:tc>
          <w:tcPr>
            <w:tcW w:w="1242" w:type="dxa"/>
          </w:tcPr>
          <w:p w14:paraId="6756A214" w14:textId="77777777"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lastRenderedPageBreak/>
              <w:t>2</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0194CF82" w14:textId="7DF2C06D"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44192610</w:t>
            </w:r>
          </w:p>
        </w:tc>
        <w:tc>
          <w:tcPr>
            <w:tcW w:w="1559" w:type="dxa"/>
          </w:tcPr>
          <w:p w14:paraId="44E95EEE" w14:textId="496F1E45" w:rsidR="00310038" w:rsidRPr="00D80EEF" w:rsidRDefault="00310038" w:rsidP="00310038">
            <w:pPr>
              <w:widowControl w:val="0"/>
              <w:jc w:val="center"/>
              <w:rPr>
                <w:rFonts w:ascii="GHEA Grapalat" w:hAnsi="GHEA Grapalat"/>
                <w:sz w:val="16"/>
                <w:szCs w:val="16"/>
              </w:rPr>
            </w:pPr>
            <w:r w:rsidRPr="00D80EEF">
              <w:t>Стеклянный Гвоздь</w:t>
            </w:r>
          </w:p>
        </w:tc>
        <w:tc>
          <w:tcPr>
            <w:tcW w:w="1925" w:type="dxa"/>
          </w:tcPr>
          <w:p w14:paraId="47EBACD9" w14:textId="77777777" w:rsidR="00310038" w:rsidRPr="00D80EEF" w:rsidRDefault="00310038" w:rsidP="00310038">
            <w:pPr>
              <w:widowControl w:val="0"/>
              <w:jc w:val="center"/>
              <w:rPr>
                <w:rFonts w:ascii="GHEA Grapalat" w:hAnsi="GHEA Grapalat"/>
                <w:sz w:val="16"/>
                <w:szCs w:val="16"/>
              </w:rPr>
            </w:pPr>
          </w:p>
        </w:tc>
        <w:tc>
          <w:tcPr>
            <w:tcW w:w="1467" w:type="dxa"/>
          </w:tcPr>
          <w:p w14:paraId="021CF8D5" w14:textId="0DAE353C"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Строительный материал для токовых креплений. Согласуйте образец с заказчиком. Осуществлять поставку по мере необходимости.</w:t>
            </w:r>
          </w:p>
        </w:tc>
        <w:tc>
          <w:tcPr>
            <w:tcW w:w="1085" w:type="dxa"/>
          </w:tcPr>
          <w:p w14:paraId="2C82A745" w14:textId="43572676" w:rsidR="00310038" w:rsidRPr="00D80EEF" w:rsidRDefault="00310038" w:rsidP="00310038">
            <w:pPr>
              <w:widowControl w:val="0"/>
              <w:jc w:val="center"/>
              <w:rPr>
                <w:rFonts w:ascii="GHEA Grapalat" w:hAnsi="GHEA Grapalat"/>
                <w:sz w:val="16"/>
                <w:szCs w:val="16"/>
              </w:rPr>
            </w:pPr>
            <w:r w:rsidRPr="00D80EEF">
              <w:t xml:space="preserve"> кг</w:t>
            </w:r>
          </w:p>
        </w:tc>
        <w:tc>
          <w:tcPr>
            <w:tcW w:w="1559" w:type="dxa"/>
          </w:tcPr>
          <w:p w14:paraId="2B57DC22"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23883400" w14:textId="0C81E296"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800</w:t>
            </w:r>
          </w:p>
        </w:tc>
        <w:tc>
          <w:tcPr>
            <w:tcW w:w="932" w:type="dxa"/>
            <w:tcBorders>
              <w:top w:val="nil"/>
              <w:left w:val="single" w:sz="4" w:space="0" w:color="auto"/>
              <w:bottom w:val="single" w:sz="4" w:space="0" w:color="auto"/>
              <w:right w:val="single" w:sz="4" w:space="0" w:color="auto"/>
            </w:tcBorders>
            <w:shd w:val="clear" w:color="auto" w:fill="auto"/>
            <w:vAlign w:val="center"/>
          </w:tcPr>
          <w:p w14:paraId="3B3FB42D" w14:textId="6DDE47E4"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1</w:t>
            </w:r>
          </w:p>
        </w:tc>
        <w:tc>
          <w:tcPr>
            <w:tcW w:w="709" w:type="dxa"/>
          </w:tcPr>
          <w:p w14:paraId="15EFE377" w14:textId="77777777"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2EF5F9CA" w14:textId="7241B2D1"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1</w:t>
            </w:r>
          </w:p>
        </w:tc>
        <w:tc>
          <w:tcPr>
            <w:tcW w:w="947" w:type="dxa"/>
          </w:tcPr>
          <w:p w14:paraId="2D7C7EA5" w14:textId="5A461484"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w:t>
            </w:r>
            <w:r w:rsidRPr="00D80EEF">
              <w:rPr>
                <w:sz w:val="18"/>
                <w:szCs w:val="18"/>
              </w:rPr>
              <w:lastRenderedPageBreak/>
              <w:t>а , для остальных этапов-по запросу до 25 декабря 2026 года включительно.</w:t>
            </w:r>
          </w:p>
        </w:tc>
      </w:tr>
      <w:tr w:rsidR="00310038" w:rsidRPr="00D80EEF" w14:paraId="5DA8003A" w14:textId="77777777" w:rsidTr="00E66933">
        <w:trPr>
          <w:jc w:val="center"/>
        </w:trPr>
        <w:tc>
          <w:tcPr>
            <w:tcW w:w="1242" w:type="dxa"/>
          </w:tcPr>
          <w:p w14:paraId="572DE8B7" w14:textId="387B9458" w:rsidR="00310038" w:rsidRPr="00D80EEF" w:rsidRDefault="00310038" w:rsidP="00310038">
            <w:pPr>
              <w:widowControl w:val="0"/>
              <w:jc w:val="center"/>
              <w:rPr>
                <w:rFonts w:ascii="GHEA Grapalat" w:hAnsi="GHEA Grapalat"/>
                <w:sz w:val="16"/>
                <w:szCs w:val="16"/>
                <w:lang w:val="en-US"/>
              </w:rPr>
            </w:pPr>
            <w:r w:rsidRPr="00D80EEF">
              <w:rPr>
                <w:rFonts w:ascii="GHEA Grapalat" w:hAnsi="GHEA Grapalat"/>
                <w:sz w:val="16"/>
                <w:szCs w:val="16"/>
                <w:lang w:val="en-US"/>
              </w:rPr>
              <w:lastRenderedPageBreak/>
              <w:t>3</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17458F39" w14:textId="64CD040A"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44192610</w:t>
            </w:r>
          </w:p>
        </w:tc>
        <w:tc>
          <w:tcPr>
            <w:tcW w:w="1559" w:type="dxa"/>
          </w:tcPr>
          <w:p w14:paraId="62942FE8" w14:textId="775A115D" w:rsidR="00310038" w:rsidRPr="00D80EEF" w:rsidRDefault="00310038" w:rsidP="00310038">
            <w:pPr>
              <w:widowControl w:val="0"/>
              <w:jc w:val="center"/>
              <w:rPr>
                <w:rFonts w:ascii="GHEA Grapalat" w:hAnsi="GHEA Grapalat"/>
                <w:sz w:val="16"/>
                <w:szCs w:val="16"/>
              </w:rPr>
            </w:pPr>
            <w:r w:rsidRPr="00D80EEF">
              <w:t xml:space="preserve"> Гвоздь</w:t>
            </w:r>
          </w:p>
        </w:tc>
        <w:tc>
          <w:tcPr>
            <w:tcW w:w="1925" w:type="dxa"/>
          </w:tcPr>
          <w:p w14:paraId="69FECBF1" w14:textId="77777777" w:rsidR="00310038" w:rsidRPr="00D80EEF" w:rsidRDefault="00310038" w:rsidP="00310038">
            <w:pPr>
              <w:widowControl w:val="0"/>
              <w:jc w:val="center"/>
              <w:rPr>
                <w:rFonts w:ascii="GHEA Grapalat" w:hAnsi="GHEA Grapalat"/>
                <w:sz w:val="16"/>
                <w:szCs w:val="16"/>
              </w:rPr>
            </w:pPr>
          </w:p>
        </w:tc>
        <w:tc>
          <w:tcPr>
            <w:tcW w:w="1467" w:type="dxa"/>
          </w:tcPr>
          <w:p w14:paraId="6EE2D5A2" w14:textId="6822388C"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Строительный материал для токовых креплений. Согласуйте образец с заказчиком. Осуществлять поставку по мере необходимости.</w:t>
            </w:r>
          </w:p>
        </w:tc>
        <w:tc>
          <w:tcPr>
            <w:tcW w:w="1085" w:type="dxa"/>
          </w:tcPr>
          <w:p w14:paraId="0F2A9613" w14:textId="016B65FF" w:rsidR="00310038" w:rsidRPr="00D80EEF" w:rsidRDefault="00310038" w:rsidP="00310038">
            <w:pPr>
              <w:widowControl w:val="0"/>
              <w:jc w:val="center"/>
              <w:rPr>
                <w:rFonts w:ascii="GHEA Grapalat" w:hAnsi="GHEA Grapalat"/>
                <w:sz w:val="16"/>
                <w:szCs w:val="16"/>
              </w:rPr>
            </w:pPr>
            <w:r w:rsidRPr="00D80EEF">
              <w:t xml:space="preserve"> кг</w:t>
            </w:r>
          </w:p>
        </w:tc>
        <w:tc>
          <w:tcPr>
            <w:tcW w:w="1559" w:type="dxa"/>
          </w:tcPr>
          <w:p w14:paraId="6FCC11DE"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02D66FFB" w14:textId="0378E6E6"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40000</w:t>
            </w:r>
          </w:p>
        </w:tc>
        <w:tc>
          <w:tcPr>
            <w:tcW w:w="932" w:type="dxa"/>
            <w:tcBorders>
              <w:top w:val="nil"/>
              <w:left w:val="single" w:sz="4" w:space="0" w:color="auto"/>
              <w:bottom w:val="single" w:sz="4" w:space="0" w:color="auto"/>
              <w:right w:val="single" w:sz="4" w:space="0" w:color="auto"/>
            </w:tcBorders>
            <w:shd w:val="clear" w:color="auto" w:fill="auto"/>
            <w:vAlign w:val="center"/>
          </w:tcPr>
          <w:p w14:paraId="7792AD3F" w14:textId="503EBCC7"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50</w:t>
            </w:r>
          </w:p>
        </w:tc>
        <w:tc>
          <w:tcPr>
            <w:tcW w:w="709" w:type="dxa"/>
          </w:tcPr>
          <w:p w14:paraId="510D4B84" w14:textId="07F1B4A4"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0616DAA7" w14:textId="5D75F588"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50</w:t>
            </w:r>
          </w:p>
        </w:tc>
        <w:tc>
          <w:tcPr>
            <w:tcW w:w="947" w:type="dxa"/>
          </w:tcPr>
          <w:p w14:paraId="35CEE806" w14:textId="599B3890"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0CD3E818" w14:textId="77777777" w:rsidTr="00E66933">
        <w:trPr>
          <w:jc w:val="center"/>
        </w:trPr>
        <w:tc>
          <w:tcPr>
            <w:tcW w:w="1242" w:type="dxa"/>
          </w:tcPr>
          <w:p w14:paraId="4DDD6CED" w14:textId="77F6D393" w:rsidR="00310038" w:rsidRPr="00D80EEF" w:rsidRDefault="00310038" w:rsidP="00310038">
            <w:pPr>
              <w:widowControl w:val="0"/>
              <w:jc w:val="center"/>
              <w:rPr>
                <w:rFonts w:ascii="GHEA Grapalat" w:hAnsi="GHEA Grapalat"/>
                <w:sz w:val="16"/>
                <w:szCs w:val="16"/>
                <w:lang w:val="en-US"/>
              </w:rPr>
            </w:pPr>
            <w:r w:rsidRPr="00D80EEF">
              <w:rPr>
                <w:rFonts w:ascii="GHEA Grapalat" w:hAnsi="GHEA Grapalat"/>
                <w:sz w:val="16"/>
                <w:szCs w:val="16"/>
                <w:lang w:val="en-US"/>
              </w:rPr>
              <w:t>4</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42A8931E" w14:textId="2820E9F2"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44100000</w:t>
            </w:r>
          </w:p>
        </w:tc>
        <w:tc>
          <w:tcPr>
            <w:tcW w:w="1559" w:type="dxa"/>
          </w:tcPr>
          <w:p w14:paraId="5820C9A0" w14:textId="55CE3243" w:rsidR="00310038" w:rsidRPr="00D80EEF" w:rsidRDefault="00310038" w:rsidP="00310038">
            <w:pPr>
              <w:widowControl w:val="0"/>
              <w:jc w:val="center"/>
              <w:rPr>
                <w:rFonts w:ascii="GHEA Grapalat" w:hAnsi="GHEA Grapalat"/>
                <w:sz w:val="16"/>
                <w:szCs w:val="16"/>
              </w:rPr>
            </w:pPr>
            <w:r w:rsidRPr="00D80EEF">
              <w:t>Рейка для окон</w:t>
            </w:r>
          </w:p>
        </w:tc>
        <w:tc>
          <w:tcPr>
            <w:tcW w:w="1925" w:type="dxa"/>
          </w:tcPr>
          <w:p w14:paraId="7CE3F642" w14:textId="77777777" w:rsidR="00310038" w:rsidRPr="00D80EEF" w:rsidRDefault="00310038" w:rsidP="00310038">
            <w:pPr>
              <w:widowControl w:val="0"/>
              <w:jc w:val="center"/>
              <w:rPr>
                <w:rFonts w:ascii="GHEA Grapalat" w:hAnsi="GHEA Grapalat"/>
                <w:sz w:val="16"/>
                <w:szCs w:val="16"/>
              </w:rPr>
            </w:pPr>
          </w:p>
        </w:tc>
        <w:tc>
          <w:tcPr>
            <w:tcW w:w="1467" w:type="dxa"/>
          </w:tcPr>
          <w:p w14:paraId="506B3AD6" w14:textId="76239469"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Рейка для окон, качественная. Согласуйте образец с заказчиком. Осуществлять поставку по мере необходимости.</w:t>
            </w:r>
          </w:p>
        </w:tc>
        <w:tc>
          <w:tcPr>
            <w:tcW w:w="1085" w:type="dxa"/>
          </w:tcPr>
          <w:p w14:paraId="3CBCFD22" w14:textId="1034950C" w:rsidR="00310038" w:rsidRPr="00D80EEF" w:rsidRDefault="00310038" w:rsidP="00310038">
            <w:pPr>
              <w:widowControl w:val="0"/>
              <w:jc w:val="center"/>
              <w:rPr>
                <w:rFonts w:ascii="GHEA Grapalat" w:hAnsi="GHEA Grapalat"/>
                <w:sz w:val="16"/>
                <w:szCs w:val="16"/>
              </w:rPr>
            </w:pPr>
            <w:r w:rsidRPr="00D80EEF">
              <w:t xml:space="preserve"> метры</w:t>
            </w:r>
          </w:p>
        </w:tc>
        <w:tc>
          <w:tcPr>
            <w:tcW w:w="1559" w:type="dxa"/>
          </w:tcPr>
          <w:p w14:paraId="3947CF94"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12F32C85" w14:textId="11DCF31D"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6300</w:t>
            </w:r>
          </w:p>
        </w:tc>
        <w:tc>
          <w:tcPr>
            <w:tcW w:w="932" w:type="dxa"/>
            <w:tcBorders>
              <w:top w:val="nil"/>
              <w:left w:val="single" w:sz="4" w:space="0" w:color="auto"/>
              <w:bottom w:val="single" w:sz="4" w:space="0" w:color="auto"/>
              <w:right w:val="single" w:sz="4" w:space="0" w:color="auto"/>
            </w:tcBorders>
            <w:shd w:val="clear" w:color="auto" w:fill="auto"/>
            <w:vAlign w:val="center"/>
          </w:tcPr>
          <w:p w14:paraId="15FFB64C" w14:textId="64676AB0"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63</w:t>
            </w:r>
          </w:p>
        </w:tc>
        <w:tc>
          <w:tcPr>
            <w:tcW w:w="709" w:type="dxa"/>
          </w:tcPr>
          <w:p w14:paraId="0E013C22" w14:textId="7D017068"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606C9281" w14:textId="11595B1E"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63</w:t>
            </w:r>
          </w:p>
        </w:tc>
        <w:tc>
          <w:tcPr>
            <w:tcW w:w="947" w:type="dxa"/>
          </w:tcPr>
          <w:p w14:paraId="403D5ADF" w14:textId="4D2B42D5" w:rsidR="00310038" w:rsidRPr="00D80EEF" w:rsidRDefault="00310038" w:rsidP="00310038">
            <w:pPr>
              <w:widowControl w:val="0"/>
              <w:jc w:val="center"/>
              <w:rPr>
                <w:rFonts w:ascii="GHEA Grapalat" w:hAnsi="GHEA Grapalat"/>
                <w:sz w:val="18"/>
                <w:szCs w:val="18"/>
              </w:rPr>
            </w:pPr>
            <w:r w:rsidRPr="00D80EEF">
              <w:rPr>
                <w:sz w:val="18"/>
                <w:szCs w:val="18"/>
              </w:rPr>
              <w:t xml:space="preserve">Срок первого этапа устанавливается </w:t>
            </w:r>
            <w:r w:rsidRPr="00D80EEF">
              <w:rPr>
                <w:sz w:val="18"/>
                <w:szCs w:val="18"/>
              </w:rPr>
              <w:lastRenderedPageBreak/>
              <w:t>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0E104435" w14:textId="77777777" w:rsidTr="00E66933">
        <w:trPr>
          <w:jc w:val="center"/>
        </w:trPr>
        <w:tc>
          <w:tcPr>
            <w:tcW w:w="1242" w:type="dxa"/>
          </w:tcPr>
          <w:p w14:paraId="50498283" w14:textId="531FA5EA" w:rsidR="00310038" w:rsidRPr="00D80EEF" w:rsidRDefault="00310038" w:rsidP="00310038">
            <w:pPr>
              <w:widowControl w:val="0"/>
              <w:jc w:val="center"/>
              <w:rPr>
                <w:rFonts w:ascii="GHEA Grapalat" w:hAnsi="GHEA Grapalat"/>
                <w:sz w:val="16"/>
                <w:szCs w:val="16"/>
                <w:lang w:val="en-US"/>
              </w:rPr>
            </w:pPr>
            <w:r w:rsidRPr="00D80EEF">
              <w:rPr>
                <w:rFonts w:ascii="GHEA Grapalat" w:hAnsi="GHEA Grapalat"/>
                <w:sz w:val="16"/>
                <w:szCs w:val="16"/>
                <w:lang w:val="en-US"/>
              </w:rPr>
              <w:lastRenderedPageBreak/>
              <w:t>5</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2F20BF52" w14:textId="11BBBB7D"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44000000</w:t>
            </w:r>
          </w:p>
        </w:tc>
        <w:tc>
          <w:tcPr>
            <w:tcW w:w="1559" w:type="dxa"/>
          </w:tcPr>
          <w:p w14:paraId="16587D91" w14:textId="3FEC2DCE" w:rsidR="00310038" w:rsidRPr="00D80EEF" w:rsidRDefault="00310038" w:rsidP="00310038">
            <w:pPr>
              <w:widowControl w:val="0"/>
              <w:jc w:val="center"/>
              <w:rPr>
                <w:rFonts w:ascii="GHEA Grapalat" w:hAnsi="GHEA Grapalat"/>
                <w:sz w:val="16"/>
                <w:szCs w:val="16"/>
              </w:rPr>
            </w:pPr>
            <w:r w:rsidRPr="00D80EEF">
              <w:t>Песок</w:t>
            </w:r>
          </w:p>
        </w:tc>
        <w:tc>
          <w:tcPr>
            <w:tcW w:w="1925" w:type="dxa"/>
          </w:tcPr>
          <w:p w14:paraId="5BD5CFCF" w14:textId="77777777" w:rsidR="00310038" w:rsidRPr="00D80EEF" w:rsidRDefault="00310038" w:rsidP="00310038">
            <w:pPr>
              <w:widowControl w:val="0"/>
              <w:jc w:val="center"/>
              <w:rPr>
                <w:rFonts w:ascii="GHEA Grapalat" w:hAnsi="GHEA Grapalat"/>
                <w:sz w:val="16"/>
                <w:szCs w:val="16"/>
              </w:rPr>
            </w:pPr>
          </w:p>
        </w:tc>
        <w:tc>
          <w:tcPr>
            <w:tcW w:w="1467" w:type="dxa"/>
          </w:tcPr>
          <w:p w14:paraId="34921184" w14:textId="65CC9BC3"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Мелкозернистая, хрупкая порода, состоящая из округлых или угловатых зерен различных минералов и пород диаметром 0,1-1,0 мм (в другой классификации - 0,05-2 мм, до 5 мм). Согласуйте образец с заказчиком. Осуществлять поставку по мере необходимости.</w:t>
            </w:r>
          </w:p>
        </w:tc>
        <w:tc>
          <w:tcPr>
            <w:tcW w:w="1085" w:type="dxa"/>
          </w:tcPr>
          <w:p w14:paraId="62B6BC35" w14:textId="4C46A3AF" w:rsidR="00310038" w:rsidRPr="00D80EEF" w:rsidRDefault="00310038" w:rsidP="00310038">
            <w:pPr>
              <w:widowControl w:val="0"/>
              <w:jc w:val="center"/>
              <w:rPr>
                <w:rFonts w:ascii="GHEA Grapalat" w:hAnsi="GHEA Grapalat"/>
                <w:sz w:val="16"/>
                <w:szCs w:val="16"/>
              </w:rPr>
            </w:pPr>
            <w:r w:rsidRPr="00D80EEF">
              <w:t>MX</w:t>
            </w:r>
          </w:p>
        </w:tc>
        <w:tc>
          <w:tcPr>
            <w:tcW w:w="1559" w:type="dxa"/>
          </w:tcPr>
          <w:p w14:paraId="175F337E" w14:textId="77777777" w:rsidR="00310038" w:rsidRPr="00D80EEF" w:rsidRDefault="00310038" w:rsidP="00310038">
            <w:pPr>
              <w:jc w:val="center"/>
              <w:rPr>
                <w:rFonts w:ascii="GHEA Grapalat" w:hAnsi="GHEA Grapalat"/>
                <w:sz w:val="16"/>
                <w:szCs w:val="16"/>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6E74C2E4" w14:textId="77777777" w:rsidR="00310038" w:rsidRPr="00D80EEF" w:rsidRDefault="00310038" w:rsidP="00310038">
            <w:pPr>
              <w:jc w:val="center"/>
              <w:rPr>
                <w:rFonts w:ascii="Calibri" w:hAnsi="Calibri" w:cs="Calibri"/>
                <w:color w:val="000000"/>
              </w:rPr>
            </w:pPr>
            <w:r w:rsidRPr="00D80EEF">
              <w:rPr>
                <w:rFonts w:ascii="Calibri" w:hAnsi="Calibri" w:cs="Calibri"/>
                <w:color w:val="000000"/>
              </w:rPr>
              <w:t>1050000</w:t>
            </w:r>
          </w:p>
          <w:p w14:paraId="3A473460" w14:textId="77777777" w:rsidR="00310038" w:rsidRPr="00D80EEF" w:rsidRDefault="00310038" w:rsidP="00310038">
            <w:pPr>
              <w:widowControl w:val="0"/>
              <w:jc w:val="center"/>
              <w:rPr>
                <w:rFonts w:ascii="GHEA Grapalat" w:hAnsi="GHEA Grapalat"/>
                <w:sz w:val="16"/>
                <w:szCs w:val="16"/>
                <w:lang w:val="hy-AM"/>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8B12B47" w14:textId="1065A6AF" w:rsidR="00310038" w:rsidRPr="00D80EEF" w:rsidRDefault="00310038" w:rsidP="00310038">
            <w:pPr>
              <w:widowControl w:val="0"/>
              <w:jc w:val="center"/>
              <w:rPr>
                <w:rFonts w:ascii="GHEA Grapalat" w:hAnsi="GHEA Grapalat"/>
                <w:lang w:val="hy-AM"/>
              </w:rPr>
            </w:pPr>
            <w:r w:rsidRPr="00D80EEF">
              <w:rPr>
                <w:rFonts w:ascii="GHEA Grapalat" w:hAnsi="GHEA Grapalat"/>
                <w:sz w:val="22"/>
                <w:szCs w:val="22"/>
                <w:lang w:val="hy-AM"/>
              </w:rPr>
              <w:t>150</w:t>
            </w:r>
          </w:p>
        </w:tc>
        <w:tc>
          <w:tcPr>
            <w:tcW w:w="709" w:type="dxa"/>
          </w:tcPr>
          <w:p w14:paraId="1FD62BEB" w14:textId="7821EAB0"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765FAA23" w14:textId="2C095947" w:rsidR="00310038" w:rsidRPr="00D80EEF" w:rsidRDefault="00310038" w:rsidP="00310038">
            <w:pPr>
              <w:widowControl w:val="0"/>
              <w:jc w:val="center"/>
              <w:rPr>
                <w:rFonts w:ascii="GHEA Grapalat" w:hAnsi="GHEA Grapalat"/>
                <w:sz w:val="20"/>
                <w:szCs w:val="20"/>
                <w:lang w:val="hy-AM"/>
              </w:rPr>
            </w:pPr>
            <w:r w:rsidRPr="00D80EEF">
              <w:rPr>
                <w:rFonts w:ascii="GHEA Grapalat" w:hAnsi="GHEA Grapalat"/>
                <w:sz w:val="22"/>
                <w:szCs w:val="22"/>
                <w:lang w:val="hy-AM"/>
              </w:rPr>
              <w:t>150</w:t>
            </w:r>
          </w:p>
        </w:tc>
        <w:tc>
          <w:tcPr>
            <w:tcW w:w="947" w:type="dxa"/>
          </w:tcPr>
          <w:p w14:paraId="4F0F03C4" w14:textId="64F6F120" w:rsidR="00310038" w:rsidRPr="00D80EEF" w:rsidRDefault="00310038" w:rsidP="00310038">
            <w:pPr>
              <w:widowControl w:val="0"/>
              <w:jc w:val="center"/>
              <w:rPr>
                <w:rFonts w:ascii="GHEA Grapalat" w:hAnsi="GHEA Grapalat"/>
                <w:sz w:val="18"/>
                <w:szCs w:val="18"/>
              </w:rPr>
            </w:pPr>
            <w:r w:rsidRPr="00D80EEF">
              <w:rPr>
                <w:sz w:val="18"/>
                <w:szCs w:val="18"/>
              </w:rPr>
              <w:t xml:space="preserve">Срок первого этапа устанавливается не менее чем за 20 двадцать календарных дней, считая с даты заключения контракта , для остальных этапов-по запросу </w:t>
            </w:r>
            <w:r w:rsidRPr="00D80EEF">
              <w:rPr>
                <w:sz w:val="18"/>
                <w:szCs w:val="18"/>
              </w:rPr>
              <w:lastRenderedPageBreak/>
              <w:t>до 25 декабря 2026 года включительно.</w:t>
            </w:r>
          </w:p>
        </w:tc>
      </w:tr>
      <w:tr w:rsidR="00310038" w:rsidRPr="00D80EEF" w14:paraId="3BA172BB" w14:textId="77777777" w:rsidTr="00E66933">
        <w:trPr>
          <w:jc w:val="center"/>
        </w:trPr>
        <w:tc>
          <w:tcPr>
            <w:tcW w:w="1242" w:type="dxa"/>
          </w:tcPr>
          <w:p w14:paraId="311B0C13" w14:textId="002CD110" w:rsidR="00310038" w:rsidRPr="00D80EEF" w:rsidRDefault="00310038" w:rsidP="00310038">
            <w:pPr>
              <w:widowControl w:val="0"/>
              <w:jc w:val="center"/>
              <w:rPr>
                <w:rFonts w:ascii="GHEA Grapalat" w:hAnsi="GHEA Grapalat"/>
                <w:sz w:val="16"/>
                <w:szCs w:val="16"/>
                <w:lang w:val="en-US"/>
              </w:rPr>
            </w:pPr>
            <w:r w:rsidRPr="00D80EEF">
              <w:rPr>
                <w:rFonts w:ascii="GHEA Grapalat" w:hAnsi="GHEA Grapalat"/>
                <w:sz w:val="16"/>
                <w:szCs w:val="16"/>
                <w:lang w:val="en-US"/>
              </w:rPr>
              <w:lastRenderedPageBreak/>
              <w:t>6</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75AAF005" w14:textId="6A146454"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44000000</w:t>
            </w:r>
          </w:p>
        </w:tc>
        <w:tc>
          <w:tcPr>
            <w:tcW w:w="1559" w:type="dxa"/>
          </w:tcPr>
          <w:p w14:paraId="39C6D5B8" w14:textId="18FB0045" w:rsidR="00310038" w:rsidRPr="00D80EEF" w:rsidRDefault="00310038" w:rsidP="00310038">
            <w:pPr>
              <w:widowControl w:val="0"/>
              <w:jc w:val="center"/>
              <w:rPr>
                <w:rFonts w:ascii="GHEA Grapalat" w:hAnsi="GHEA Grapalat"/>
                <w:sz w:val="16"/>
                <w:szCs w:val="16"/>
              </w:rPr>
            </w:pPr>
            <w:r w:rsidRPr="00D80EEF">
              <w:t>Лопата</w:t>
            </w:r>
          </w:p>
        </w:tc>
        <w:tc>
          <w:tcPr>
            <w:tcW w:w="1925" w:type="dxa"/>
          </w:tcPr>
          <w:p w14:paraId="1C01CEE2" w14:textId="77777777" w:rsidR="00310038" w:rsidRPr="00D80EEF" w:rsidRDefault="00310038" w:rsidP="00310038">
            <w:pPr>
              <w:widowControl w:val="0"/>
              <w:jc w:val="center"/>
              <w:rPr>
                <w:rFonts w:ascii="GHEA Grapalat" w:hAnsi="GHEA Grapalat"/>
                <w:sz w:val="16"/>
                <w:szCs w:val="16"/>
              </w:rPr>
            </w:pPr>
          </w:p>
        </w:tc>
        <w:tc>
          <w:tcPr>
            <w:tcW w:w="1467" w:type="dxa"/>
          </w:tcPr>
          <w:p w14:paraId="0C6A822E" w14:textId="4A269F24"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Металлическая лопата для уборки снега, широкая, длина 34 см, ширина 29 см. Согласуйте образец с заказчиком. Осуществлять поставку по мере необходимости.</w:t>
            </w:r>
          </w:p>
        </w:tc>
        <w:tc>
          <w:tcPr>
            <w:tcW w:w="1085" w:type="dxa"/>
          </w:tcPr>
          <w:p w14:paraId="6D10DC86" w14:textId="4D024A00" w:rsidR="00310038" w:rsidRPr="00D80EEF" w:rsidRDefault="00310038" w:rsidP="00310038">
            <w:pPr>
              <w:widowControl w:val="0"/>
              <w:jc w:val="center"/>
              <w:rPr>
                <w:rFonts w:ascii="GHEA Grapalat" w:hAnsi="GHEA Grapalat"/>
                <w:sz w:val="16"/>
                <w:szCs w:val="16"/>
              </w:rPr>
            </w:pPr>
            <w:r w:rsidRPr="00D80EEF">
              <w:t>ПК</w:t>
            </w:r>
          </w:p>
        </w:tc>
        <w:tc>
          <w:tcPr>
            <w:tcW w:w="1559" w:type="dxa"/>
          </w:tcPr>
          <w:p w14:paraId="3AE8FB43" w14:textId="77777777" w:rsidR="00310038" w:rsidRPr="00D80EEF" w:rsidRDefault="00310038" w:rsidP="00310038">
            <w:pPr>
              <w:jc w:val="center"/>
              <w:rPr>
                <w:rFonts w:ascii="GHEA Grapalat" w:hAnsi="GHEA Grapalat"/>
                <w:sz w:val="16"/>
                <w:szCs w:val="16"/>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16FC197A" w14:textId="26B832CF"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39000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06A1285" w14:textId="038201A0"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10</w:t>
            </w:r>
          </w:p>
        </w:tc>
        <w:tc>
          <w:tcPr>
            <w:tcW w:w="709" w:type="dxa"/>
          </w:tcPr>
          <w:p w14:paraId="605550CE" w14:textId="41FD3C85"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4409DC88" w14:textId="7DB2C84A"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10</w:t>
            </w:r>
          </w:p>
        </w:tc>
        <w:tc>
          <w:tcPr>
            <w:tcW w:w="947" w:type="dxa"/>
          </w:tcPr>
          <w:p w14:paraId="495E243F" w14:textId="7656D40F"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232FBD57" w14:textId="77777777" w:rsidTr="00E66933">
        <w:trPr>
          <w:jc w:val="center"/>
        </w:trPr>
        <w:tc>
          <w:tcPr>
            <w:tcW w:w="1242" w:type="dxa"/>
          </w:tcPr>
          <w:p w14:paraId="7F4E1C02" w14:textId="525CF820" w:rsidR="00310038" w:rsidRPr="00D80EEF" w:rsidRDefault="00310038" w:rsidP="00310038">
            <w:pPr>
              <w:widowControl w:val="0"/>
              <w:jc w:val="center"/>
              <w:rPr>
                <w:rFonts w:ascii="GHEA Grapalat" w:hAnsi="GHEA Grapalat"/>
                <w:sz w:val="16"/>
                <w:szCs w:val="16"/>
                <w:lang w:val="en-US"/>
              </w:rPr>
            </w:pPr>
            <w:r w:rsidRPr="00D80EEF">
              <w:rPr>
                <w:rFonts w:ascii="GHEA Grapalat" w:hAnsi="GHEA Grapalat"/>
                <w:sz w:val="16"/>
                <w:szCs w:val="16"/>
                <w:lang w:val="en-US"/>
              </w:rPr>
              <w:t>7</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7295690B" w14:textId="2B59D404"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44000000</w:t>
            </w:r>
          </w:p>
        </w:tc>
        <w:tc>
          <w:tcPr>
            <w:tcW w:w="1559" w:type="dxa"/>
          </w:tcPr>
          <w:p w14:paraId="68EBAF9F" w14:textId="4DC0FD9F" w:rsidR="00310038" w:rsidRPr="00D80EEF" w:rsidRDefault="00310038" w:rsidP="00310038">
            <w:pPr>
              <w:widowControl w:val="0"/>
              <w:jc w:val="center"/>
              <w:rPr>
                <w:rFonts w:ascii="GHEA Grapalat" w:hAnsi="GHEA Grapalat"/>
                <w:sz w:val="16"/>
                <w:szCs w:val="16"/>
              </w:rPr>
            </w:pPr>
            <w:r w:rsidRPr="00D80EEF">
              <w:t>Лопата</w:t>
            </w:r>
          </w:p>
        </w:tc>
        <w:tc>
          <w:tcPr>
            <w:tcW w:w="1925" w:type="dxa"/>
          </w:tcPr>
          <w:p w14:paraId="34BD64DE" w14:textId="77777777" w:rsidR="00310038" w:rsidRPr="00D80EEF" w:rsidRDefault="00310038" w:rsidP="00310038">
            <w:pPr>
              <w:widowControl w:val="0"/>
              <w:jc w:val="center"/>
              <w:rPr>
                <w:rFonts w:ascii="GHEA Grapalat" w:hAnsi="GHEA Grapalat"/>
                <w:sz w:val="16"/>
                <w:szCs w:val="16"/>
              </w:rPr>
            </w:pPr>
          </w:p>
        </w:tc>
        <w:tc>
          <w:tcPr>
            <w:tcW w:w="1467" w:type="dxa"/>
          </w:tcPr>
          <w:p w14:paraId="60D36706" w14:textId="76EC3A7D"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Металлическая лопата для уборки снега, широкая, длина 34 см, ширина 29 см. Согласуйте образец с заказчиком. Осуществлять поставку по мере необходимости.</w:t>
            </w:r>
          </w:p>
        </w:tc>
        <w:tc>
          <w:tcPr>
            <w:tcW w:w="1085" w:type="dxa"/>
          </w:tcPr>
          <w:p w14:paraId="29242ADF" w14:textId="6BDDC6DA" w:rsidR="00310038" w:rsidRPr="00D80EEF" w:rsidRDefault="00310038" w:rsidP="00310038">
            <w:pPr>
              <w:widowControl w:val="0"/>
              <w:jc w:val="center"/>
              <w:rPr>
                <w:rFonts w:ascii="GHEA Grapalat" w:hAnsi="GHEA Grapalat"/>
                <w:sz w:val="16"/>
                <w:szCs w:val="16"/>
              </w:rPr>
            </w:pPr>
            <w:r w:rsidRPr="00D80EEF">
              <w:t>ПК</w:t>
            </w:r>
          </w:p>
        </w:tc>
        <w:tc>
          <w:tcPr>
            <w:tcW w:w="1559" w:type="dxa"/>
          </w:tcPr>
          <w:p w14:paraId="6B8D70BF"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2C2B3105" w14:textId="2D85031C"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120000</w:t>
            </w:r>
          </w:p>
        </w:tc>
        <w:tc>
          <w:tcPr>
            <w:tcW w:w="932" w:type="dxa"/>
            <w:tcBorders>
              <w:top w:val="nil"/>
              <w:left w:val="single" w:sz="4" w:space="0" w:color="auto"/>
              <w:bottom w:val="single" w:sz="4" w:space="0" w:color="auto"/>
              <w:right w:val="single" w:sz="4" w:space="0" w:color="auto"/>
            </w:tcBorders>
            <w:shd w:val="clear" w:color="auto" w:fill="auto"/>
            <w:vAlign w:val="center"/>
          </w:tcPr>
          <w:p w14:paraId="10045A5F" w14:textId="62D5148C"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30</w:t>
            </w:r>
          </w:p>
        </w:tc>
        <w:tc>
          <w:tcPr>
            <w:tcW w:w="709" w:type="dxa"/>
          </w:tcPr>
          <w:p w14:paraId="120BA1EA" w14:textId="5B6FC3DA"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634F58B6" w14:textId="4EBAB45F"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30</w:t>
            </w:r>
          </w:p>
        </w:tc>
        <w:tc>
          <w:tcPr>
            <w:tcW w:w="947" w:type="dxa"/>
          </w:tcPr>
          <w:p w14:paraId="760B1BA0" w14:textId="63EDED16" w:rsidR="00310038" w:rsidRPr="00D80EEF" w:rsidRDefault="00310038" w:rsidP="00310038">
            <w:pPr>
              <w:widowControl w:val="0"/>
              <w:jc w:val="center"/>
              <w:rPr>
                <w:rFonts w:ascii="GHEA Grapalat" w:hAnsi="GHEA Grapalat"/>
                <w:sz w:val="18"/>
                <w:szCs w:val="18"/>
              </w:rPr>
            </w:pPr>
            <w:r w:rsidRPr="00D80EEF">
              <w:rPr>
                <w:sz w:val="18"/>
                <w:szCs w:val="18"/>
              </w:rPr>
              <w:t xml:space="preserve">Срок первого этапа устанавливается не менее чем за 20 двадцать календарных </w:t>
            </w:r>
            <w:r w:rsidRPr="00D80EEF">
              <w:rPr>
                <w:sz w:val="18"/>
                <w:szCs w:val="18"/>
              </w:rPr>
              <w:lastRenderedPageBreak/>
              <w:t>дней, считая с даты заключения контракта , для остальных этапов-по запросу до 25 декабря 2026 года включительно.</w:t>
            </w:r>
          </w:p>
        </w:tc>
      </w:tr>
      <w:tr w:rsidR="00310038" w:rsidRPr="00D80EEF" w14:paraId="05B6FD41" w14:textId="77777777" w:rsidTr="00E66933">
        <w:trPr>
          <w:jc w:val="center"/>
        </w:trPr>
        <w:tc>
          <w:tcPr>
            <w:tcW w:w="1242" w:type="dxa"/>
          </w:tcPr>
          <w:p w14:paraId="32788161" w14:textId="53A7CEFF" w:rsidR="00310038" w:rsidRPr="00D80EEF" w:rsidRDefault="00310038" w:rsidP="00310038">
            <w:pPr>
              <w:widowControl w:val="0"/>
              <w:jc w:val="center"/>
              <w:rPr>
                <w:rFonts w:ascii="GHEA Grapalat" w:hAnsi="GHEA Grapalat"/>
                <w:sz w:val="16"/>
                <w:szCs w:val="16"/>
                <w:lang w:val="en-US"/>
              </w:rPr>
            </w:pPr>
            <w:r w:rsidRPr="00D80EEF">
              <w:rPr>
                <w:rFonts w:ascii="GHEA Grapalat" w:hAnsi="GHEA Grapalat"/>
                <w:sz w:val="16"/>
                <w:szCs w:val="16"/>
                <w:lang w:val="en-US"/>
              </w:rPr>
              <w:lastRenderedPageBreak/>
              <w:t>8</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540833F0" w14:textId="30276DB4"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44118320</w:t>
            </w:r>
          </w:p>
        </w:tc>
        <w:tc>
          <w:tcPr>
            <w:tcW w:w="1559" w:type="dxa"/>
          </w:tcPr>
          <w:p w14:paraId="59BD65E3" w14:textId="316EFAE6" w:rsidR="00310038" w:rsidRPr="00D80EEF" w:rsidRDefault="00310038" w:rsidP="00310038">
            <w:pPr>
              <w:widowControl w:val="0"/>
              <w:jc w:val="center"/>
              <w:rPr>
                <w:rFonts w:ascii="GHEA Grapalat" w:hAnsi="GHEA Grapalat"/>
                <w:sz w:val="16"/>
                <w:szCs w:val="16"/>
              </w:rPr>
            </w:pPr>
            <w:r w:rsidRPr="00D80EEF">
              <w:t>Оцинкованный ковш толщиной 0,5 мм</w:t>
            </w:r>
          </w:p>
        </w:tc>
        <w:tc>
          <w:tcPr>
            <w:tcW w:w="1925" w:type="dxa"/>
          </w:tcPr>
          <w:p w14:paraId="51FA9E4A" w14:textId="77777777" w:rsidR="00310038" w:rsidRPr="00D80EEF" w:rsidRDefault="00310038" w:rsidP="00310038">
            <w:pPr>
              <w:widowControl w:val="0"/>
              <w:jc w:val="center"/>
              <w:rPr>
                <w:rFonts w:ascii="GHEA Grapalat" w:hAnsi="GHEA Grapalat"/>
                <w:sz w:val="16"/>
                <w:szCs w:val="16"/>
              </w:rPr>
            </w:pPr>
          </w:p>
        </w:tc>
        <w:tc>
          <w:tcPr>
            <w:tcW w:w="1467" w:type="dxa"/>
          </w:tcPr>
          <w:p w14:paraId="16975B25" w14:textId="37B63B93"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Толщиной 0,5 мм. Согласуйте образец с заказчиком. Осуществлять поставку по мере необходимости.</w:t>
            </w:r>
          </w:p>
        </w:tc>
        <w:tc>
          <w:tcPr>
            <w:tcW w:w="1085" w:type="dxa"/>
          </w:tcPr>
          <w:p w14:paraId="47906140" w14:textId="362285C4" w:rsidR="00310038" w:rsidRPr="00D80EEF" w:rsidRDefault="00310038" w:rsidP="00310038">
            <w:pPr>
              <w:widowControl w:val="0"/>
              <w:jc w:val="center"/>
              <w:rPr>
                <w:rFonts w:ascii="GHEA Grapalat" w:hAnsi="GHEA Grapalat"/>
                <w:sz w:val="16"/>
                <w:szCs w:val="16"/>
              </w:rPr>
            </w:pPr>
            <w:r w:rsidRPr="00D80EEF">
              <w:t>кв. м/м</w:t>
            </w:r>
          </w:p>
        </w:tc>
        <w:tc>
          <w:tcPr>
            <w:tcW w:w="1559" w:type="dxa"/>
          </w:tcPr>
          <w:p w14:paraId="08EFA0AE"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6BF3F12D" w14:textId="238234B9"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60000</w:t>
            </w:r>
          </w:p>
        </w:tc>
        <w:tc>
          <w:tcPr>
            <w:tcW w:w="932" w:type="dxa"/>
            <w:tcBorders>
              <w:top w:val="nil"/>
              <w:left w:val="single" w:sz="4" w:space="0" w:color="auto"/>
              <w:bottom w:val="single" w:sz="4" w:space="0" w:color="auto"/>
              <w:right w:val="single" w:sz="4" w:space="0" w:color="auto"/>
            </w:tcBorders>
            <w:shd w:val="clear" w:color="auto" w:fill="auto"/>
            <w:vAlign w:val="center"/>
          </w:tcPr>
          <w:p w14:paraId="08782D82" w14:textId="552D6C55"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20</w:t>
            </w:r>
          </w:p>
        </w:tc>
        <w:tc>
          <w:tcPr>
            <w:tcW w:w="709" w:type="dxa"/>
          </w:tcPr>
          <w:p w14:paraId="057685E8" w14:textId="06F877DA"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2EFBD92B" w14:textId="6BA67328"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20</w:t>
            </w:r>
          </w:p>
        </w:tc>
        <w:tc>
          <w:tcPr>
            <w:tcW w:w="947" w:type="dxa"/>
          </w:tcPr>
          <w:p w14:paraId="0EC70FD4" w14:textId="47AEF346"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контракта , для остальных этапов-по запросу до 25 декабря 2026 года включит</w:t>
            </w:r>
            <w:r w:rsidRPr="00D80EEF">
              <w:rPr>
                <w:sz w:val="18"/>
                <w:szCs w:val="18"/>
              </w:rPr>
              <w:lastRenderedPageBreak/>
              <w:t>ельно.</w:t>
            </w:r>
          </w:p>
        </w:tc>
      </w:tr>
      <w:tr w:rsidR="00310038" w:rsidRPr="00D80EEF" w14:paraId="6265E7FE" w14:textId="77777777" w:rsidTr="00E66933">
        <w:trPr>
          <w:jc w:val="center"/>
        </w:trPr>
        <w:tc>
          <w:tcPr>
            <w:tcW w:w="1242" w:type="dxa"/>
          </w:tcPr>
          <w:p w14:paraId="6AA3D82F" w14:textId="67BD0006" w:rsidR="00310038" w:rsidRPr="00D80EEF" w:rsidRDefault="00310038" w:rsidP="00310038">
            <w:pPr>
              <w:widowControl w:val="0"/>
              <w:jc w:val="center"/>
              <w:rPr>
                <w:rFonts w:ascii="GHEA Grapalat" w:hAnsi="GHEA Grapalat"/>
                <w:sz w:val="16"/>
                <w:szCs w:val="16"/>
                <w:lang w:val="en-US"/>
              </w:rPr>
            </w:pPr>
            <w:r w:rsidRPr="00D80EEF">
              <w:rPr>
                <w:rFonts w:ascii="GHEA Grapalat" w:hAnsi="GHEA Grapalat"/>
                <w:sz w:val="16"/>
                <w:szCs w:val="16"/>
                <w:lang w:val="en-US"/>
              </w:rPr>
              <w:lastRenderedPageBreak/>
              <w:t>9</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2AA9799D" w14:textId="73A85A78"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44118320</w:t>
            </w:r>
          </w:p>
        </w:tc>
        <w:tc>
          <w:tcPr>
            <w:tcW w:w="1559" w:type="dxa"/>
          </w:tcPr>
          <w:p w14:paraId="42AB3D26" w14:textId="4229D7DA" w:rsidR="00310038" w:rsidRPr="00D80EEF" w:rsidRDefault="00310038" w:rsidP="00310038">
            <w:pPr>
              <w:widowControl w:val="0"/>
              <w:jc w:val="center"/>
              <w:rPr>
                <w:rFonts w:ascii="GHEA Grapalat" w:hAnsi="GHEA Grapalat"/>
                <w:sz w:val="16"/>
                <w:szCs w:val="16"/>
              </w:rPr>
            </w:pPr>
            <w:r w:rsidRPr="00D80EEF">
              <w:t>Жестяная банка для ремонта пепельниц 1,5 мм</w:t>
            </w:r>
          </w:p>
        </w:tc>
        <w:tc>
          <w:tcPr>
            <w:tcW w:w="1925" w:type="dxa"/>
          </w:tcPr>
          <w:p w14:paraId="3E55AEBA" w14:textId="77777777" w:rsidR="00310038" w:rsidRPr="00D80EEF" w:rsidRDefault="00310038" w:rsidP="00310038">
            <w:pPr>
              <w:widowControl w:val="0"/>
              <w:jc w:val="center"/>
              <w:rPr>
                <w:rFonts w:ascii="GHEA Grapalat" w:hAnsi="GHEA Grapalat"/>
                <w:sz w:val="16"/>
                <w:szCs w:val="16"/>
              </w:rPr>
            </w:pPr>
          </w:p>
        </w:tc>
        <w:tc>
          <w:tcPr>
            <w:tcW w:w="1467" w:type="dxa"/>
          </w:tcPr>
          <w:p w14:paraId="781CD9D4" w14:textId="07DA5EDF"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Толщиной 1,5 мм. Согласуйте образец с заказчиком. Осуществлять поставку по мере необходимости.</w:t>
            </w:r>
          </w:p>
        </w:tc>
        <w:tc>
          <w:tcPr>
            <w:tcW w:w="1085" w:type="dxa"/>
          </w:tcPr>
          <w:p w14:paraId="05DD8611" w14:textId="657291AF" w:rsidR="00310038" w:rsidRPr="00D80EEF" w:rsidRDefault="00310038" w:rsidP="00310038">
            <w:pPr>
              <w:widowControl w:val="0"/>
              <w:jc w:val="center"/>
              <w:rPr>
                <w:rFonts w:ascii="GHEA Grapalat" w:hAnsi="GHEA Grapalat"/>
                <w:sz w:val="16"/>
                <w:szCs w:val="16"/>
              </w:rPr>
            </w:pPr>
            <w:r w:rsidRPr="00D80EEF">
              <w:t>кв. м/м</w:t>
            </w:r>
          </w:p>
        </w:tc>
        <w:tc>
          <w:tcPr>
            <w:tcW w:w="1559" w:type="dxa"/>
          </w:tcPr>
          <w:p w14:paraId="1E6CEAF5"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537E75FF" w14:textId="4AA1CB86"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5500</w:t>
            </w:r>
          </w:p>
        </w:tc>
        <w:tc>
          <w:tcPr>
            <w:tcW w:w="932" w:type="dxa"/>
            <w:tcBorders>
              <w:top w:val="nil"/>
              <w:left w:val="single" w:sz="4" w:space="0" w:color="auto"/>
              <w:bottom w:val="single" w:sz="4" w:space="0" w:color="auto"/>
              <w:right w:val="single" w:sz="4" w:space="0" w:color="auto"/>
            </w:tcBorders>
            <w:shd w:val="clear" w:color="auto" w:fill="auto"/>
            <w:vAlign w:val="center"/>
          </w:tcPr>
          <w:p w14:paraId="35818BEF" w14:textId="3C09BAEE"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1</w:t>
            </w:r>
          </w:p>
        </w:tc>
        <w:tc>
          <w:tcPr>
            <w:tcW w:w="709" w:type="dxa"/>
          </w:tcPr>
          <w:p w14:paraId="45E21090" w14:textId="6707DE5B"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0CA23BC2" w14:textId="6B9CACC8"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1</w:t>
            </w:r>
          </w:p>
        </w:tc>
        <w:tc>
          <w:tcPr>
            <w:tcW w:w="947" w:type="dxa"/>
          </w:tcPr>
          <w:p w14:paraId="46DB33FA" w14:textId="27931680"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1BBB5426" w14:textId="77777777" w:rsidTr="00E66933">
        <w:trPr>
          <w:jc w:val="center"/>
        </w:trPr>
        <w:tc>
          <w:tcPr>
            <w:tcW w:w="1242" w:type="dxa"/>
          </w:tcPr>
          <w:p w14:paraId="7097BA2D" w14:textId="6DBA3FD9"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t>10</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07CE3E1F" w14:textId="1CA3A3C2"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44110000</w:t>
            </w:r>
          </w:p>
        </w:tc>
        <w:tc>
          <w:tcPr>
            <w:tcW w:w="1559" w:type="dxa"/>
          </w:tcPr>
          <w:p w14:paraId="0E31E2C9" w14:textId="7B940ED1" w:rsidR="00310038" w:rsidRPr="00D80EEF" w:rsidRDefault="00310038" w:rsidP="00310038">
            <w:pPr>
              <w:widowControl w:val="0"/>
              <w:jc w:val="center"/>
              <w:rPr>
                <w:rFonts w:ascii="GHEA Grapalat" w:hAnsi="GHEA Grapalat"/>
                <w:sz w:val="16"/>
                <w:szCs w:val="16"/>
              </w:rPr>
            </w:pPr>
            <w:r w:rsidRPr="00D80EEF">
              <w:t>Колеса для мусора</w:t>
            </w:r>
          </w:p>
        </w:tc>
        <w:tc>
          <w:tcPr>
            <w:tcW w:w="1925" w:type="dxa"/>
          </w:tcPr>
          <w:p w14:paraId="2AD6035A" w14:textId="77777777" w:rsidR="00310038" w:rsidRPr="00D80EEF" w:rsidRDefault="00310038" w:rsidP="00310038">
            <w:pPr>
              <w:widowControl w:val="0"/>
              <w:jc w:val="center"/>
              <w:rPr>
                <w:rFonts w:ascii="GHEA Grapalat" w:hAnsi="GHEA Grapalat"/>
                <w:sz w:val="16"/>
                <w:szCs w:val="16"/>
              </w:rPr>
            </w:pPr>
          </w:p>
        </w:tc>
        <w:tc>
          <w:tcPr>
            <w:tcW w:w="1467" w:type="dxa"/>
          </w:tcPr>
          <w:p w14:paraId="6B168034" w14:textId="77777777"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Резиновые колеса диаметром 200 мм, вращающиеся вокруг оси. Образец</w:t>
            </w:r>
          </w:p>
          <w:p w14:paraId="6F4B4E5D" w14:textId="594129E6"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Каркас будет на 4 болта, чтобы вместить контейнеры объемом 1100 л. Согласуйте образец с заказчиком. Осуществлять поставку по мере необходимости.</w:t>
            </w:r>
          </w:p>
        </w:tc>
        <w:tc>
          <w:tcPr>
            <w:tcW w:w="1085" w:type="dxa"/>
          </w:tcPr>
          <w:p w14:paraId="370A283E" w14:textId="774BCC79" w:rsidR="00310038" w:rsidRPr="00D80EEF" w:rsidRDefault="00310038" w:rsidP="00310038">
            <w:pPr>
              <w:widowControl w:val="0"/>
              <w:jc w:val="center"/>
              <w:rPr>
                <w:rFonts w:ascii="GHEA Grapalat" w:hAnsi="GHEA Grapalat"/>
                <w:sz w:val="16"/>
                <w:szCs w:val="16"/>
              </w:rPr>
            </w:pPr>
            <w:r w:rsidRPr="00D80EEF">
              <w:t>ПК</w:t>
            </w:r>
          </w:p>
        </w:tc>
        <w:tc>
          <w:tcPr>
            <w:tcW w:w="1559" w:type="dxa"/>
          </w:tcPr>
          <w:p w14:paraId="1BB6A014" w14:textId="77777777" w:rsidR="00310038" w:rsidRPr="00D80EEF" w:rsidRDefault="00310038" w:rsidP="00310038">
            <w:pPr>
              <w:jc w:val="center"/>
              <w:rPr>
                <w:rFonts w:ascii="GHEA Grapalat" w:hAnsi="GHEA Grapalat"/>
                <w:sz w:val="16"/>
                <w:szCs w:val="16"/>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4827D2AB" w14:textId="5C5521D6"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51000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AC9B4D3" w14:textId="490005BA"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17</w:t>
            </w:r>
          </w:p>
        </w:tc>
        <w:tc>
          <w:tcPr>
            <w:tcW w:w="709" w:type="dxa"/>
          </w:tcPr>
          <w:p w14:paraId="672AE029" w14:textId="39DEF0FE"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72E6791B" w14:textId="749D5A2E"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17</w:t>
            </w:r>
          </w:p>
        </w:tc>
        <w:tc>
          <w:tcPr>
            <w:tcW w:w="947" w:type="dxa"/>
          </w:tcPr>
          <w:p w14:paraId="0EC0F673" w14:textId="47656EC8" w:rsidR="00310038" w:rsidRPr="00D80EEF" w:rsidRDefault="00310038" w:rsidP="00310038">
            <w:pPr>
              <w:widowControl w:val="0"/>
              <w:jc w:val="center"/>
              <w:rPr>
                <w:rFonts w:ascii="GHEA Grapalat" w:hAnsi="GHEA Grapalat"/>
                <w:sz w:val="18"/>
                <w:szCs w:val="18"/>
              </w:rPr>
            </w:pPr>
            <w:r w:rsidRPr="00D80EEF">
              <w:rPr>
                <w:sz w:val="18"/>
                <w:szCs w:val="18"/>
              </w:rPr>
              <w:t xml:space="preserve">Срок первого этапа устанавливается не менее чем за 20 двадцать календарных дней, считая с даты заключения </w:t>
            </w:r>
            <w:r w:rsidRPr="00D80EEF">
              <w:rPr>
                <w:sz w:val="18"/>
                <w:szCs w:val="18"/>
              </w:rPr>
              <w:lastRenderedPageBreak/>
              <w:t>контракта , для остальных этапов-по запросу до 25 декабря 2026 года включительно.</w:t>
            </w:r>
          </w:p>
        </w:tc>
      </w:tr>
      <w:tr w:rsidR="00310038" w:rsidRPr="00D80EEF" w14:paraId="00496C2F" w14:textId="77777777" w:rsidTr="00E66933">
        <w:trPr>
          <w:jc w:val="center"/>
        </w:trPr>
        <w:tc>
          <w:tcPr>
            <w:tcW w:w="1242" w:type="dxa"/>
          </w:tcPr>
          <w:p w14:paraId="5A36D44A" w14:textId="62C3CDA8"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lastRenderedPageBreak/>
              <w:t>11</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047AEF42" w14:textId="4CCE0E2F"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44160000</w:t>
            </w:r>
          </w:p>
        </w:tc>
        <w:tc>
          <w:tcPr>
            <w:tcW w:w="1559" w:type="dxa"/>
          </w:tcPr>
          <w:p w14:paraId="7B395851" w14:textId="5722FDC4" w:rsidR="00310038" w:rsidRPr="00D80EEF" w:rsidRDefault="00310038" w:rsidP="00310038">
            <w:pPr>
              <w:widowControl w:val="0"/>
              <w:jc w:val="center"/>
              <w:rPr>
                <w:rFonts w:ascii="GHEA Grapalat" w:hAnsi="GHEA Grapalat"/>
                <w:sz w:val="16"/>
                <w:szCs w:val="16"/>
              </w:rPr>
            </w:pPr>
            <w:r w:rsidRPr="00D80EEF">
              <w:t>Резиновая трубка</w:t>
            </w:r>
          </w:p>
        </w:tc>
        <w:tc>
          <w:tcPr>
            <w:tcW w:w="1925" w:type="dxa"/>
          </w:tcPr>
          <w:p w14:paraId="61FE151C" w14:textId="77777777" w:rsidR="00310038" w:rsidRPr="00D80EEF" w:rsidRDefault="00310038" w:rsidP="00310038">
            <w:pPr>
              <w:widowControl w:val="0"/>
              <w:jc w:val="center"/>
              <w:rPr>
                <w:rFonts w:ascii="GHEA Grapalat" w:hAnsi="GHEA Grapalat"/>
                <w:sz w:val="16"/>
                <w:szCs w:val="16"/>
              </w:rPr>
            </w:pPr>
          </w:p>
        </w:tc>
        <w:tc>
          <w:tcPr>
            <w:tcW w:w="1467" w:type="dxa"/>
          </w:tcPr>
          <w:p w14:paraId="6B7CAC69" w14:textId="76E6E9D1"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Хорошо, качественный. Согласуйте образец с заказчиком. Осуществлять поставку по мере необходимости.</w:t>
            </w:r>
          </w:p>
        </w:tc>
        <w:tc>
          <w:tcPr>
            <w:tcW w:w="1085" w:type="dxa"/>
          </w:tcPr>
          <w:p w14:paraId="28EF1ECC" w14:textId="31F03F5C" w:rsidR="00310038" w:rsidRPr="00D80EEF" w:rsidRDefault="00310038" w:rsidP="00310038">
            <w:pPr>
              <w:widowControl w:val="0"/>
              <w:jc w:val="center"/>
              <w:rPr>
                <w:rFonts w:ascii="GHEA Grapalat" w:hAnsi="GHEA Grapalat"/>
                <w:sz w:val="16"/>
                <w:szCs w:val="16"/>
              </w:rPr>
            </w:pPr>
            <w:r w:rsidRPr="00D80EEF">
              <w:t>м</w:t>
            </w:r>
          </w:p>
        </w:tc>
        <w:tc>
          <w:tcPr>
            <w:tcW w:w="1559" w:type="dxa"/>
          </w:tcPr>
          <w:p w14:paraId="787D4C40"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79E332C6" w14:textId="20E89B7F"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120000</w:t>
            </w:r>
          </w:p>
        </w:tc>
        <w:tc>
          <w:tcPr>
            <w:tcW w:w="932" w:type="dxa"/>
            <w:tcBorders>
              <w:top w:val="nil"/>
              <w:left w:val="single" w:sz="4" w:space="0" w:color="auto"/>
              <w:bottom w:val="single" w:sz="4" w:space="0" w:color="auto"/>
              <w:right w:val="single" w:sz="4" w:space="0" w:color="auto"/>
            </w:tcBorders>
            <w:shd w:val="clear" w:color="auto" w:fill="auto"/>
            <w:vAlign w:val="center"/>
          </w:tcPr>
          <w:p w14:paraId="1C1FDC21" w14:textId="16A21255"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300</w:t>
            </w:r>
          </w:p>
        </w:tc>
        <w:tc>
          <w:tcPr>
            <w:tcW w:w="709" w:type="dxa"/>
          </w:tcPr>
          <w:p w14:paraId="0D4C9DC1" w14:textId="219DC6AF"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4F4CBEB1" w14:textId="53999BB5"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300</w:t>
            </w:r>
          </w:p>
        </w:tc>
        <w:tc>
          <w:tcPr>
            <w:tcW w:w="947" w:type="dxa"/>
          </w:tcPr>
          <w:p w14:paraId="4E3C7460" w14:textId="5882787F"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7665FC0A" w14:textId="77777777" w:rsidTr="00E66933">
        <w:trPr>
          <w:jc w:val="center"/>
        </w:trPr>
        <w:tc>
          <w:tcPr>
            <w:tcW w:w="1242" w:type="dxa"/>
          </w:tcPr>
          <w:p w14:paraId="385FB817" w14:textId="2BAF2BE6"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t>12</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4B261A9A" w14:textId="18031092"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44160000</w:t>
            </w:r>
          </w:p>
        </w:tc>
        <w:tc>
          <w:tcPr>
            <w:tcW w:w="1559" w:type="dxa"/>
          </w:tcPr>
          <w:p w14:paraId="0FD77465" w14:textId="43642BE8" w:rsidR="00310038" w:rsidRPr="00D80EEF" w:rsidRDefault="00310038" w:rsidP="00310038">
            <w:pPr>
              <w:widowControl w:val="0"/>
              <w:jc w:val="center"/>
              <w:rPr>
                <w:rFonts w:ascii="GHEA Grapalat" w:hAnsi="GHEA Grapalat"/>
                <w:sz w:val="16"/>
                <w:szCs w:val="16"/>
              </w:rPr>
            </w:pPr>
            <w:r w:rsidRPr="00D80EEF">
              <w:t>Труба пластиковая F 25мм</w:t>
            </w:r>
          </w:p>
        </w:tc>
        <w:tc>
          <w:tcPr>
            <w:tcW w:w="1925" w:type="dxa"/>
          </w:tcPr>
          <w:p w14:paraId="5798F020" w14:textId="77777777" w:rsidR="00310038" w:rsidRPr="00D80EEF" w:rsidRDefault="00310038" w:rsidP="00310038">
            <w:pPr>
              <w:widowControl w:val="0"/>
              <w:jc w:val="center"/>
              <w:rPr>
                <w:rFonts w:ascii="GHEA Grapalat" w:hAnsi="GHEA Grapalat"/>
                <w:sz w:val="16"/>
                <w:szCs w:val="16"/>
              </w:rPr>
            </w:pPr>
          </w:p>
        </w:tc>
        <w:tc>
          <w:tcPr>
            <w:tcW w:w="1467" w:type="dxa"/>
          </w:tcPr>
          <w:p w14:paraId="2140E6A0" w14:textId="0B7FC0FD"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 xml:space="preserve">Предназначен для оросительных водопроводов. Согласуйте образец с заказчиком. </w:t>
            </w:r>
            <w:r w:rsidRPr="00D80EEF">
              <w:rPr>
                <w:rFonts w:ascii="GHEA Grapalat" w:hAnsi="GHEA Grapalat"/>
                <w:sz w:val="16"/>
                <w:szCs w:val="16"/>
                <w:vertAlign w:val="subscript"/>
              </w:rPr>
              <w:lastRenderedPageBreak/>
              <w:t>Осуществлять поставку по мере необходимости.</w:t>
            </w:r>
          </w:p>
        </w:tc>
        <w:tc>
          <w:tcPr>
            <w:tcW w:w="1085" w:type="dxa"/>
          </w:tcPr>
          <w:p w14:paraId="51DC4A49" w14:textId="68BB7A92" w:rsidR="00310038" w:rsidRPr="00D80EEF" w:rsidRDefault="00310038" w:rsidP="00310038">
            <w:pPr>
              <w:widowControl w:val="0"/>
              <w:jc w:val="center"/>
              <w:rPr>
                <w:rFonts w:ascii="GHEA Grapalat" w:hAnsi="GHEA Grapalat"/>
                <w:sz w:val="16"/>
                <w:szCs w:val="16"/>
              </w:rPr>
            </w:pPr>
            <w:r w:rsidRPr="00D80EEF">
              <w:lastRenderedPageBreak/>
              <w:t>метры</w:t>
            </w:r>
          </w:p>
        </w:tc>
        <w:tc>
          <w:tcPr>
            <w:tcW w:w="1559" w:type="dxa"/>
          </w:tcPr>
          <w:p w14:paraId="0B1ABB46"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1B8F1D5C" w14:textId="62A60D62"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125000</w:t>
            </w:r>
          </w:p>
        </w:tc>
        <w:tc>
          <w:tcPr>
            <w:tcW w:w="932" w:type="dxa"/>
            <w:tcBorders>
              <w:top w:val="nil"/>
              <w:left w:val="single" w:sz="4" w:space="0" w:color="auto"/>
              <w:bottom w:val="single" w:sz="4" w:space="0" w:color="auto"/>
              <w:right w:val="single" w:sz="4" w:space="0" w:color="auto"/>
            </w:tcBorders>
            <w:shd w:val="clear" w:color="auto" w:fill="auto"/>
            <w:vAlign w:val="center"/>
          </w:tcPr>
          <w:p w14:paraId="5C661D59" w14:textId="175C65E2"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500</w:t>
            </w:r>
          </w:p>
        </w:tc>
        <w:tc>
          <w:tcPr>
            <w:tcW w:w="709" w:type="dxa"/>
          </w:tcPr>
          <w:p w14:paraId="5480D1BF" w14:textId="5D6605BE"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6CFB743C" w14:textId="46F7587A"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500</w:t>
            </w:r>
          </w:p>
        </w:tc>
        <w:tc>
          <w:tcPr>
            <w:tcW w:w="947" w:type="dxa"/>
          </w:tcPr>
          <w:p w14:paraId="05A71890" w14:textId="0BAAECAF"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w:t>
            </w:r>
            <w:r w:rsidRPr="00D80EEF">
              <w:rPr>
                <w:sz w:val="18"/>
                <w:szCs w:val="18"/>
              </w:rPr>
              <w:lastRenderedPageBreak/>
              <w:t>ивается 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0DB2401C" w14:textId="77777777" w:rsidTr="00E66933">
        <w:trPr>
          <w:jc w:val="center"/>
        </w:trPr>
        <w:tc>
          <w:tcPr>
            <w:tcW w:w="1242" w:type="dxa"/>
          </w:tcPr>
          <w:p w14:paraId="5AA097E9" w14:textId="3307E1FB"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lastRenderedPageBreak/>
              <w:t>13</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5DF0B702" w14:textId="489F6F4E"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44160000</w:t>
            </w:r>
          </w:p>
        </w:tc>
        <w:tc>
          <w:tcPr>
            <w:tcW w:w="1559" w:type="dxa"/>
          </w:tcPr>
          <w:p w14:paraId="76A9C11B" w14:textId="7D0EB8C3" w:rsidR="00310038" w:rsidRPr="00D80EEF" w:rsidRDefault="00310038" w:rsidP="00310038">
            <w:pPr>
              <w:widowControl w:val="0"/>
              <w:jc w:val="center"/>
              <w:rPr>
                <w:rFonts w:ascii="GHEA Grapalat" w:hAnsi="GHEA Grapalat"/>
                <w:sz w:val="16"/>
                <w:szCs w:val="16"/>
              </w:rPr>
            </w:pPr>
            <w:r w:rsidRPr="00D80EEF">
              <w:t>Труба пластиковая F 50мм</w:t>
            </w:r>
          </w:p>
        </w:tc>
        <w:tc>
          <w:tcPr>
            <w:tcW w:w="1925" w:type="dxa"/>
          </w:tcPr>
          <w:p w14:paraId="696232E6" w14:textId="77777777" w:rsidR="00310038" w:rsidRPr="00D80EEF" w:rsidRDefault="00310038" w:rsidP="00310038">
            <w:pPr>
              <w:widowControl w:val="0"/>
              <w:jc w:val="center"/>
              <w:rPr>
                <w:rFonts w:ascii="GHEA Grapalat" w:hAnsi="GHEA Grapalat"/>
                <w:sz w:val="16"/>
                <w:szCs w:val="16"/>
              </w:rPr>
            </w:pPr>
          </w:p>
        </w:tc>
        <w:tc>
          <w:tcPr>
            <w:tcW w:w="1467" w:type="dxa"/>
          </w:tcPr>
          <w:p w14:paraId="774798C3" w14:textId="63E7CD95"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Предназначен для оросительных водопроводов. Согласуйте образец с заказчиком. Осуществлять поставку по мере необходимости.</w:t>
            </w:r>
          </w:p>
        </w:tc>
        <w:tc>
          <w:tcPr>
            <w:tcW w:w="1085" w:type="dxa"/>
          </w:tcPr>
          <w:p w14:paraId="10BC70AC" w14:textId="7B5A1E2F" w:rsidR="00310038" w:rsidRPr="00D80EEF" w:rsidRDefault="00310038" w:rsidP="00310038">
            <w:pPr>
              <w:widowControl w:val="0"/>
              <w:jc w:val="center"/>
              <w:rPr>
                <w:rFonts w:ascii="GHEA Grapalat" w:hAnsi="GHEA Grapalat"/>
                <w:sz w:val="16"/>
                <w:szCs w:val="16"/>
              </w:rPr>
            </w:pPr>
            <w:r w:rsidRPr="00D80EEF">
              <w:t>метры</w:t>
            </w:r>
          </w:p>
        </w:tc>
        <w:tc>
          <w:tcPr>
            <w:tcW w:w="1559" w:type="dxa"/>
          </w:tcPr>
          <w:p w14:paraId="283B2577"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00191BCE" w14:textId="4EBD5D8D"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224800</w:t>
            </w:r>
          </w:p>
        </w:tc>
        <w:tc>
          <w:tcPr>
            <w:tcW w:w="932" w:type="dxa"/>
            <w:tcBorders>
              <w:top w:val="nil"/>
              <w:left w:val="single" w:sz="4" w:space="0" w:color="auto"/>
              <w:bottom w:val="single" w:sz="4" w:space="0" w:color="auto"/>
              <w:right w:val="single" w:sz="4" w:space="0" w:color="auto"/>
            </w:tcBorders>
            <w:shd w:val="clear" w:color="auto" w:fill="auto"/>
            <w:vAlign w:val="center"/>
          </w:tcPr>
          <w:p w14:paraId="5E4C4B95" w14:textId="51BACAE1"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562</w:t>
            </w:r>
          </w:p>
        </w:tc>
        <w:tc>
          <w:tcPr>
            <w:tcW w:w="709" w:type="dxa"/>
          </w:tcPr>
          <w:p w14:paraId="2FFC713E" w14:textId="7D8C426D"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02911E09" w14:textId="1A0A257A"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562</w:t>
            </w:r>
          </w:p>
        </w:tc>
        <w:tc>
          <w:tcPr>
            <w:tcW w:w="947" w:type="dxa"/>
          </w:tcPr>
          <w:p w14:paraId="1439EFD3" w14:textId="2CF2A7D8" w:rsidR="00310038" w:rsidRPr="00D80EEF" w:rsidRDefault="00310038" w:rsidP="00310038">
            <w:pPr>
              <w:widowControl w:val="0"/>
              <w:jc w:val="center"/>
              <w:rPr>
                <w:rFonts w:ascii="GHEA Grapalat" w:hAnsi="GHEA Grapalat"/>
                <w:sz w:val="18"/>
                <w:szCs w:val="18"/>
              </w:rPr>
            </w:pPr>
            <w:r w:rsidRPr="00D80EEF">
              <w:rPr>
                <w:sz w:val="18"/>
                <w:szCs w:val="18"/>
              </w:rPr>
              <w:t xml:space="preserve">Срок первого этапа устанавливается не менее чем за 20 двадцать календарных дней, считая с даты заключения контракта , для остальных этапов-по </w:t>
            </w:r>
            <w:r w:rsidRPr="00D80EEF">
              <w:rPr>
                <w:sz w:val="18"/>
                <w:szCs w:val="18"/>
              </w:rPr>
              <w:lastRenderedPageBreak/>
              <w:t>запросу до 25 декабря 2026 года включительно.</w:t>
            </w:r>
          </w:p>
        </w:tc>
      </w:tr>
      <w:tr w:rsidR="00310038" w:rsidRPr="00D80EEF" w14:paraId="51DE1952" w14:textId="77777777" w:rsidTr="00E66933">
        <w:trPr>
          <w:jc w:val="center"/>
        </w:trPr>
        <w:tc>
          <w:tcPr>
            <w:tcW w:w="1242" w:type="dxa"/>
          </w:tcPr>
          <w:p w14:paraId="114D226C" w14:textId="38FDF703"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lastRenderedPageBreak/>
              <w:t>14</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572E4B52" w14:textId="277DDB01"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44000000</w:t>
            </w:r>
          </w:p>
        </w:tc>
        <w:tc>
          <w:tcPr>
            <w:tcW w:w="1559" w:type="dxa"/>
          </w:tcPr>
          <w:p w14:paraId="260C6A93" w14:textId="120E3E18" w:rsidR="00310038" w:rsidRPr="00D80EEF" w:rsidRDefault="00310038" w:rsidP="00310038">
            <w:pPr>
              <w:widowControl w:val="0"/>
              <w:jc w:val="center"/>
              <w:rPr>
                <w:rFonts w:ascii="GHEA Grapalat" w:hAnsi="GHEA Grapalat"/>
                <w:sz w:val="16"/>
                <w:szCs w:val="16"/>
              </w:rPr>
            </w:pPr>
            <w:r w:rsidRPr="00D80EEF">
              <w:t>Клапан разных размеров</w:t>
            </w:r>
          </w:p>
        </w:tc>
        <w:tc>
          <w:tcPr>
            <w:tcW w:w="1925" w:type="dxa"/>
          </w:tcPr>
          <w:p w14:paraId="45613E74" w14:textId="77777777" w:rsidR="00310038" w:rsidRPr="00D80EEF" w:rsidRDefault="00310038" w:rsidP="00310038">
            <w:pPr>
              <w:widowControl w:val="0"/>
              <w:jc w:val="center"/>
              <w:rPr>
                <w:rFonts w:ascii="GHEA Grapalat" w:hAnsi="GHEA Grapalat"/>
                <w:sz w:val="16"/>
                <w:szCs w:val="16"/>
              </w:rPr>
            </w:pPr>
          </w:p>
        </w:tc>
        <w:tc>
          <w:tcPr>
            <w:tcW w:w="1467" w:type="dxa"/>
          </w:tcPr>
          <w:p w14:paraId="3EA5B2B2" w14:textId="146E7B88"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Клапан разных размеров, качественный. Согласуйте образец с заказчиком. Осуществлять поставку по мере необходимости.</w:t>
            </w:r>
          </w:p>
        </w:tc>
        <w:tc>
          <w:tcPr>
            <w:tcW w:w="1085" w:type="dxa"/>
          </w:tcPr>
          <w:p w14:paraId="75C5263C" w14:textId="4B44E789" w:rsidR="00310038" w:rsidRPr="00D80EEF" w:rsidRDefault="00310038" w:rsidP="00310038">
            <w:pPr>
              <w:widowControl w:val="0"/>
              <w:jc w:val="center"/>
              <w:rPr>
                <w:rFonts w:ascii="GHEA Grapalat" w:hAnsi="GHEA Grapalat"/>
                <w:sz w:val="16"/>
                <w:szCs w:val="16"/>
              </w:rPr>
            </w:pPr>
            <w:r w:rsidRPr="00D80EEF">
              <w:t>ПК</w:t>
            </w:r>
          </w:p>
        </w:tc>
        <w:tc>
          <w:tcPr>
            <w:tcW w:w="1559" w:type="dxa"/>
          </w:tcPr>
          <w:p w14:paraId="2758C841"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14073437" w14:textId="0605FFB8"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180000</w:t>
            </w:r>
          </w:p>
        </w:tc>
        <w:tc>
          <w:tcPr>
            <w:tcW w:w="932" w:type="dxa"/>
            <w:tcBorders>
              <w:top w:val="nil"/>
              <w:left w:val="single" w:sz="4" w:space="0" w:color="auto"/>
              <w:bottom w:val="single" w:sz="4" w:space="0" w:color="auto"/>
              <w:right w:val="single" w:sz="4" w:space="0" w:color="auto"/>
            </w:tcBorders>
            <w:shd w:val="clear" w:color="auto" w:fill="auto"/>
            <w:vAlign w:val="center"/>
          </w:tcPr>
          <w:p w14:paraId="736AEA35" w14:textId="2F2FF17D"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 </w:t>
            </w:r>
          </w:p>
        </w:tc>
        <w:tc>
          <w:tcPr>
            <w:tcW w:w="709" w:type="dxa"/>
          </w:tcPr>
          <w:p w14:paraId="67A7F75A" w14:textId="2E9B8E04"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31C91A87" w14:textId="124C750B"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 </w:t>
            </w:r>
          </w:p>
        </w:tc>
        <w:tc>
          <w:tcPr>
            <w:tcW w:w="947" w:type="dxa"/>
          </w:tcPr>
          <w:p w14:paraId="0B0B76ED" w14:textId="37EB734A"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5D002E29" w14:textId="77777777" w:rsidTr="00E66933">
        <w:trPr>
          <w:jc w:val="center"/>
        </w:trPr>
        <w:tc>
          <w:tcPr>
            <w:tcW w:w="1242" w:type="dxa"/>
          </w:tcPr>
          <w:p w14:paraId="380CE102" w14:textId="6D742522"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t>15</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6120D195" w14:textId="22477CC6"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44160000</w:t>
            </w:r>
          </w:p>
        </w:tc>
        <w:tc>
          <w:tcPr>
            <w:tcW w:w="1559" w:type="dxa"/>
          </w:tcPr>
          <w:p w14:paraId="43152263" w14:textId="4F872AF6" w:rsidR="00310038" w:rsidRPr="00D80EEF" w:rsidRDefault="00310038" w:rsidP="00310038">
            <w:pPr>
              <w:widowControl w:val="0"/>
              <w:jc w:val="center"/>
              <w:rPr>
                <w:rFonts w:ascii="GHEA Grapalat" w:hAnsi="GHEA Grapalat"/>
                <w:sz w:val="16"/>
                <w:szCs w:val="16"/>
              </w:rPr>
            </w:pPr>
            <w:r w:rsidRPr="00D80EEF">
              <w:t>Пластиковая трубка</w:t>
            </w:r>
          </w:p>
        </w:tc>
        <w:tc>
          <w:tcPr>
            <w:tcW w:w="1925" w:type="dxa"/>
          </w:tcPr>
          <w:p w14:paraId="1CD500F7" w14:textId="77777777" w:rsidR="00310038" w:rsidRPr="00D80EEF" w:rsidRDefault="00310038" w:rsidP="00310038">
            <w:pPr>
              <w:widowControl w:val="0"/>
              <w:jc w:val="center"/>
              <w:rPr>
                <w:rFonts w:ascii="GHEA Grapalat" w:hAnsi="GHEA Grapalat"/>
                <w:sz w:val="16"/>
                <w:szCs w:val="16"/>
              </w:rPr>
            </w:pPr>
          </w:p>
        </w:tc>
        <w:tc>
          <w:tcPr>
            <w:tcW w:w="1467" w:type="dxa"/>
          </w:tcPr>
          <w:p w14:paraId="5A339E42" w14:textId="77777777"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Для полива зеленых насаждений</w:t>
            </w:r>
          </w:p>
          <w:p w14:paraId="094B2C36" w14:textId="77777777"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Для полива</w:t>
            </w:r>
          </w:p>
          <w:p w14:paraId="3292C4C5" w14:textId="23EBCC1D"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для ремонта системы орошения зеленых насаждений. Согласуйте образец с заказчиком. Осуществлять поставку по мере необходимости.</w:t>
            </w:r>
          </w:p>
        </w:tc>
        <w:tc>
          <w:tcPr>
            <w:tcW w:w="1085" w:type="dxa"/>
          </w:tcPr>
          <w:p w14:paraId="43938685" w14:textId="2D73535B" w:rsidR="00310038" w:rsidRPr="00D80EEF" w:rsidRDefault="00310038" w:rsidP="00310038">
            <w:pPr>
              <w:widowControl w:val="0"/>
              <w:jc w:val="center"/>
              <w:rPr>
                <w:rFonts w:ascii="GHEA Grapalat" w:hAnsi="GHEA Grapalat"/>
                <w:sz w:val="16"/>
                <w:szCs w:val="16"/>
              </w:rPr>
            </w:pPr>
            <w:r w:rsidRPr="00D80EEF">
              <w:t>ПК</w:t>
            </w:r>
          </w:p>
        </w:tc>
        <w:tc>
          <w:tcPr>
            <w:tcW w:w="1559" w:type="dxa"/>
          </w:tcPr>
          <w:p w14:paraId="0D9C64B3" w14:textId="77777777" w:rsidR="00310038" w:rsidRPr="00D80EEF" w:rsidRDefault="00310038" w:rsidP="00310038">
            <w:pPr>
              <w:jc w:val="center"/>
              <w:rPr>
                <w:rFonts w:ascii="GHEA Grapalat" w:hAnsi="GHEA Grapalat"/>
                <w:sz w:val="16"/>
                <w:szCs w:val="16"/>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43CFEC56" w14:textId="5D50125D"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230000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1AAA79C2" w14:textId="63DD5E56"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 </w:t>
            </w:r>
          </w:p>
        </w:tc>
        <w:tc>
          <w:tcPr>
            <w:tcW w:w="709" w:type="dxa"/>
          </w:tcPr>
          <w:p w14:paraId="190DCB24" w14:textId="4CAF9A54"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4136D861" w14:textId="1A32D18F"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 </w:t>
            </w:r>
          </w:p>
        </w:tc>
        <w:tc>
          <w:tcPr>
            <w:tcW w:w="947" w:type="dxa"/>
          </w:tcPr>
          <w:p w14:paraId="7017D2D5" w14:textId="068D24EC"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w:t>
            </w:r>
            <w:r w:rsidRPr="00D80EEF">
              <w:rPr>
                <w:sz w:val="18"/>
                <w:szCs w:val="18"/>
              </w:rPr>
              <w:lastRenderedPageBreak/>
              <w:t>ных дней, считая с даты заключения контракта , для остальных этапов-по запросу до 25 декабря 2026 года включительно.</w:t>
            </w:r>
          </w:p>
        </w:tc>
      </w:tr>
      <w:tr w:rsidR="00310038" w:rsidRPr="00D80EEF" w14:paraId="12880E92" w14:textId="77777777" w:rsidTr="00E66933">
        <w:trPr>
          <w:jc w:val="center"/>
        </w:trPr>
        <w:tc>
          <w:tcPr>
            <w:tcW w:w="1242" w:type="dxa"/>
          </w:tcPr>
          <w:p w14:paraId="2E2C8A6E" w14:textId="6A42BB35"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lastRenderedPageBreak/>
              <w:t>16</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7DC769A3" w14:textId="2B8A6F61"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44160000</w:t>
            </w:r>
          </w:p>
        </w:tc>
        <w:tc>
          <w:tcPr>
            <w:tcW w:w="1559" w:type="dxa"/>
          </w:tcPr>
          <w:p w14:paraId="662C7D96" w14:textId="72166DE4" w:rsidR="00310038" w:rsidRPr="00D80EEF" w:rsidRDefault="00310038" w:rsidP="00310038">
            <w:pPr>
              <w:widowControl w:val="0"/>
              <w:jc w:val="center"/>
              <w:rPr>
                <w:rFonts w:ascii="GHEA Grapalat" w:hAnsi="GHEA Grapalat"/>
                <w:sz w:val="16"/>
                <w:szCs w:val="16"/>
              </w:rPr>
            </w:pPr>
            <w:r w:rsidRPr="00D80EEF">
              <w:t>Труба пластиковая 20мм</w:t>
            </w:r>
          </w:p>
        </w:tc>
        <w:tc>
          <w:tcPr>
            <w:tcW w:w="1925" w:type="dxa"/>
          </w:tcPr>
          <w:p w14:paraId="53DAC892" w14:textId="77777777" w:rsidR="00310038" w:rsidRPr="00D80EEF" w:rsidRDefault="00310038" w:rsidP="00310038">
            <w:pPr>
              <w:widowControl w:val="0"/>
              <w:jc w:val="center"/>
              <w:rPr>
                <w:rFonts w:ascii="GHEA Grapalat" w:hAnsi="GHEA Grapalat"/>
                <w:sz w:val="16"/>
                <w:szCs w:val="16"/>
              </w:rPr>
            </w:pPr>
          </w:p>
        </w:tc>
        <w:tc>
          <w:tcPr>
            <w:tcW w:w="1467" w:type="dxa"/>
          </w:tcPr>
          <w:p w14:paraId="0B4D6428" w14:textId="2A1700D7"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Предназначен для оросительных водопроводов. Согласуйте образец с заказчиком. Осуществлять поставку по мере необходимости.</w:t>
            </w:r>
          </w:p>
        </w:tc>
        <w:tc>
          <w:tcPr>
            <w:tcW w:w="1085" w:type="dxa"/>
          </w:tcPr>
          <w:p w14:paraId="33080136" w14:textId="3C5182B4" w:rsidR="00310038" w:rsidRPr="00D80EEF" w:rsidRDefault="00310038" w:rsidP="00310038">
            <w:pPr>
              <w:widowControl w:val="0"/>
              <w:jc w:val="center"/>
              <w:rPr>
                <w:rFonts w:ascii="GHEA Grapalat" w:hAnsi="GHEA Grapalat"/>
                <w:sz w:val="16"/>
                <w:szCs w:val="16"/>
              </w:rPr>
            </w:pPr>
            <w:r w:rsidRPr="00D80EEF">
              <w:t>м</w:t>
            </w:r>
          </w:p>
        </w:tc>
        <w:tc>
          <w:tcPr>
            <w:tcW w:w="1559" w:type="dxa"/>
          </w:tcPr>
          <w:p w14:paraId="552354AD"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47744571" w14:textId="3E79004E"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15000</w:t>
            </w:r>
          </w:p>
        </w:tc>
        <w:tc>
          <w:tcPr>
            <w:tcW w:w="932" w:type="dxa"/>
            <w:tcBorders>
              <w:top w:val="nil"/>
              <w:left w:val="single" w:sz="4" w:space="0" w:color="auto"/>
              <w:bottom w:val="single" w:sz="4" w:space="0" w:color="auto"/>
              <w:right w:val="single" w:sz="4" w:space="0" w:color="auto"/>
            </w:tcBorders>
            <w:shd w:val="clear" w:color="auto" w:fill="auto"/>
            <w:vAlign w:val="center"/>
          </w:tcPr>
          <w:p w14:paraId="5298DCA9" w14:textId="430D7BDD"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100</w:t>
            </w:r>
          </w:p>
        </w:tc>
        <w:tc>
          <w:tcPr>
            <w:tcW w:w="709" w:type="dxa"/>
          </w:tcPr>
          <w:p w14:paraId="4D562CB7" w14:textId="79EBF5D7"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7DFE42D7" w14:textId="2A9E1505"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100</w:t>
            </w:r>
          </w:p>
        </w:tc>
        <w:tc>
          <w:tcPr>
            <w:tcW w:w="947" w:type="dxa"/>
          </w:tcPr>
          <w:p w14:paraId="1E57348F" w14:textId="5123298C" w:rsidR="00310038" w:rsidRPr="00D80EEF" w:rsidRDefault="00310038" w:rsidP="00310038">
            <w:pPr>
              <w:widowControl w:val="0"/>
              <w:jc w:val="center"/>
              <w:rPr>
                <w:rFonts w:ascii="GHEA Grapalat" w:hAnsi="GHEA Grapalat"/>
                <w:sz w:val="18"/>
                <w:szCs w:val="18"/>
              </w:rPr>
            </w:pPr>
            <w:r w:rsidRPr="00D80EEF">
              <w:rPr>
                <w:sz w:val="18"/>
                <w:szCs w:val="18"/>
              </w:rPr>
              <w:t xml:space="preserve">Срок первого этапа устанавливается не менее чем за 20 двадцать календарных дней, считая с даты заключения контракта , для остальных этапов-по запросу до 25 декабря 2026 года </w:t>
            </w:r>
            <w:r w:rsidRPr="00D80EEF">
              <w:rPr>
                <w:sz w:val="18"/>
                <w:szCs w:val="18"/>
              </w:rPr>
              <w:lastRenderedPageBreak/>
              <w:t>включительно.</w:t>
            </w:r>
          </w:p>
        </w:tc>
      </w:tr>
      <w:tr w:rsidR="00310038" w:rsidRPr="00D80EEF" w14:paraId="35F6E3A5" w14:textId="77777777" w:rsidTr="00E66933">
        <w:trPr>
          <w:jc w:val="center"/>
        </w:trPr>
        <w:tc>
          <w:tcPr>
            <w:tcW w:w="1242" w:type="dxa"/>
          </w:tcPr>
          <w:p w14:paraId="1A34FEDE" w14:textId="43306E7B"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lastRenderedPageBreak/>
              <w:t>17</w:t>
            </w:r>
          </w:p>
        </w:tc>
        <w:tc>
          <w:tcPr>
            <w:tcW w:w="2715" w:type="dxa"/>
            <w:tcBorders>
              <w:top w:val="nil"/>
              <w:left w:val="single" w:sz="4" w:space="0" w:color="auto"/>
              <w:bottom w:val="single" w:sz="4" w:space="0" w:color="auto"/>
              <w:right w:val="single" w:sz="4" w:space="0" w:color="auto"/>
            </w:tcBorders>
            <w:shd w:val="clear" w:color="000000" w:fill="FFFFFF"/>
          </w:tcPr>
          <w:p w14:paraId="7E223BF3" w14:textId="78DF9F98" w:rsidR="00310038" w:rsidRPr="00D80EEF" w:rsidRDefault="00310038" w:rsidP="00310038">
            <w:pPr>
              <w:jc w:val="center"/>
              <w:rPr>
                <w:rFonts w:ascii="GHEA Grapalat" w:hAnsi="GHEA Grapalat"/>
                <w:color w:val="000000" w:themeColor="text1"/>
                <w:sz w:val="22"/>
                <w:szCs w:val="22"/>
              </w:rPr>
            </w:pPr>
            <w:r w:rsidRPr="00D80EEF">
              <w:t>44111200</w:t>
            </w:r>
          </w:p>
        </w:tc>
        <w:tc>
          <w:tcPr>
            <w:tcW w:w="1559" w:type="dxa"/>
          </w:tcPr>
          <w:p w14:paraId="0262C70D" w14:textId="711753AE" w:rsidR="00310038" w:rsidRPr="00D80EEF" w:rsidRDefault="00310038" w:rsidP="00310038">
            <w:pPr>
              <w:widowControl w:val="0"/>
              <w:jc w:val="center"/>
              <w:rPr>
                <w:rFonts w:ascii="GHEA Grapalat" w:hAnsi="GHEA Grapalat"/>
                <w:sz w:val="16"/>
                <w:szCs w:val="16"/>
              </w:rPr>
            </w:pPr>
            <w:r w:rsidRPr="00D80EEF">
              <w:t>Цемент</w:t>
            </w:r>
          </w:p>
        </w:tc>
        <w:tc>
          <w:tcPr>
            <w:tcW w:w="1925" w:type="dxa"/>
          </w:tcPr>
          <w:p w14:paraId="227AF53F" w14:textId="77777777" w:rsidR="00310038" w:rsidRPr="00D80EEF" w:rsidRDefault="00310038" w:rsidP="00310038">
            <w:pPr>
              <w:widowControl w:val="0"/>
              <w:jc w:val="center"/>
              <w:rPr>
                <w:rFonts w:ascii="GHEA Grapalat" w:hAnsi="GHEA Grapalat"/>
                <w:sz w:val="16"/>
                <w:szCs w:val="16"/>
              </w:rPr>
            </w:pPr>
          </w:p>
        </w:tc>
        <w:tc>
          <w:tcPr>
            <w:tcW w:w="1467" w:type="dxa"/>
          </w:tcPr>
          <w:p w14:paraId="621F3C37" w14:textId="542F6F44"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Цемент в основном используется в смеси с наполнителями (песок, щебень, гравий), в виде строительных растворов, бетонов, для укрепления надземных и подземных сооружений, отдельных элементов зданий, гидроизоляции и других целей. Согласуйте образец с заказчиком. Осуществлять поставку по мере необходимости.</w:t>
            </w:r>
          </w:p>
        </w:tc>
        <w:tc>
          <w:tcPr>
            <w:tcW w:w="1085" w:type="dxa"/>
          </w:tcPr>
          <w:p w14:paraId="63560204" w14:textId="1E101985" w:rsidR="00310038" w:rsidRPr="00D80EEF" w:rsidRDefault="00310038" w:rsidP="00310038">
            <w:pPr>
              <w:widowControl w:val="0"/>
              <w:jc w:val="center"/>
              <w:rPr>
                <w:rFonts w:ascii="GHEA Grapalat" w:hAnsi="GHEA Grapalat"/>
                <w:sz w:val="16"/>
                <w:szCs w:val="16"/>
              </w:rPr>
            </w:pPr>
            <w:r w:rsidRPr="00D80EEF">
              <w:t>кг</w:t>
            </w:r>
          </w:p>
        </w:tc>
        <w:tc>
          <w:tcPr>
            <w:tcW w:w="1559" w:type="dxa"/>
          </w:tcPr>
          <w:p w14:paraId="75982CD7"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69FD28B1" w14:textId="7755AAB8"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161000</w:t>
            </w:r>
          </w:p>
        </w:tc>
        <w:tc>
          <w:tcPr>
            <w:tcW w:w="932" w:type="dxa"/>
            <w:tcBorders>
              <w:top w:val="nil"/>
              <w:left w:val="single" w:sz="4" w:space="0" w:color="auto"/>
              <w:bottom w:val="single" w:sz="4" w:space="0" w:color="auto"/>
              <w:right w:val="single" w:sz="4" w:space="0" w:color="auto"/>
            </w:tcBorders>
            <w:shd w:val="clear" w:color="auto" w:fill="auto"/>
            <w:vAlign w:val="center"/>
          </w:tcPr>
          <w:p w14:paraId="300F006B" w14:textId="2C834217"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2300</w:t>
            </w:r>
          </w:p>
        </w:tc>
        <w:tc>
          <w:tcPr>
            <w:tcW w:w="709" w:type="dxa"/>
          </w:tcPr>
          <w:p w14:paraId="4A8FD4D9" w14:textId="6962045F"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0AE569B8" w14:textId="0D9931E4"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2300</w:t>
            </w:r>
          </w:p>
        </w:tc>
        <w:tc>
          <w:tcPr>
            <w:tcW w:w="947" w:type="dxa"/>
          </w:tcPr>
          <w:p w14:paraId="1E156601" w14:textId="409B2DBB"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5C88DD74" w14:textId="77777777" w:rsidTr="00E66933">
        <w:trPr>
          <w:jc w:val="center"/>
        </w:trPr>
        <w:tc>
          <w:tcPr>
            <w:tcW w:w="1242" w:type="dxa"/>
          </w:tcPr>
          <w:p w14:paraId="48CC5AEA" w14:textId="2D92D60D"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t>18</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62C8ACE1" w14:textId="35FA95BC"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44000000</w:t>
            </w:r>
          </w:p>
        </w:tc>
        <w:tc>
          <w:tcPr>
            <w:tcW w:w="1559" w:type="dxa"/>
          </w:tcPr>
          <w:p w14:paraId="479D26D4" w14:textId="36A65B99" w:rsidR="00310038" w:rsidRPr="00D80EEF" w:rsidRDefault="00310038" w:rsidP="00310038">
            <w:pPr>
              <w:widowControl w:val="0"/>
              <w:jc w:val="center"/>
              <w:rPr>
                <w:rFonts w:ascii="GHEA Grapalat" w:hAnsi="GHEA Grapalat"/>
                <w:sz w:val="16"/>
                <w:szCs w:val="16"/>
              </w:rPr>
            </w:pPr>
            <w:r w:rsidRPr="00D80EEF">
              <w:t>Клапан разного диаметра</w:t>
            </w:r>
          </w:p>
        </w:tc>
        <w:tc>
          <w:tcPr>
            <w:tcW w:w="1925" w:type="dxa"/>
          </w:tcPr>
          <w:p w14:paraId="72E76CDA" w14:textId="77777777" w:rsidR="00310038" w:rsidRPr="00D80EEF" w:rsidRDefault="00310038" w:rsidP="00310038">
            <w:pPr>
              <w:widowControl w:val="0"/>
              <w:jc w:val="center"/>
              <w:rPr>
                <w:rFonts w:ascii="GHEA Grapalat" w:hAnsi="GHEA Grapalat"/>
                <w:sz w:val="16"/>
                <w:szCs w:val="16"/>
              </w:rPr>
            </w:pPr>
          </w:p>
        </w:tc>
        <w:tc>
          <w:tcPr>
            <w:tcW w:w="1467" w:type="dxa"/>
          </w:tcPr>
          <w:p w14:paraId="3347DF3B" w14:textId="4D82FFB2"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Водопроводные трубы всех. Согласуйте образец с заказчиком. Осуществлять поставку по мере необходимости.</w:t>
            </w:r>
          </w:p>
        </w:tc>
        <w:tc>
          <w:tcPr>
            <w:tcW w:w="1085" w:type="dxa"/>
          </w:tcPr>
          <w:p w14:paraId="674BB3F9" w14:textId="6AAFCCE5" w:rsidR="00310038" w:rsidRPr="00D80EEF" w:rsidRDefault="00310038" w:rsidP="00310038">
            <w:pPr>
              <w:widowControl w:val="0"/>
              <w:jc w:val="center"/>
              <w:rPr>
                <w:rFonts w:ascii="GHEA Grapalat" w:hAnsi="GHEA Grapalat"/>
                <w:sz w:val="16"/>
                <w:szCs w:val="16"/>
              </w:rPr>
            </w:pPr>
            <w:r w:rsidRPr="00D80EEF">
              <w:t>ПК</w:t>
            </w:r>
          </w:p>
        </w:tc>
        <w:tc>
          <w:tcPr>
            <w:tcW w:w="1559" w:type="dxa"/>
          </w:tcPr>
          <w:p w14:paraId="5E44339E" w14:textId="77777777" w:rsidR="00310038" w:rsidRPr="00D80EEF" w:rsidRDefault="00310038" w:rsidP="00310038">
            <w:pPr>
              <w:jc w:val="center"/>
              <w:rPr>
                <w:rFonts w:ascii="GHEA Grapalat" w:hAnsi="GHEA Grapalat"/>
                <w:sz w:val="16"/>
                <w:szCs w:val="16"/>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797D1E45" w14:textId="428B3FE7"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80000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FFF3028" w14:textId="731F48B2"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10</w:t>
            </w:r>
          </w:p>
        </w:tc>
        <w:tc>
          <w:tcPr>
            <w:tcW w:w="709" w:type="dxa"/>
          </w:tcPr>
          <w:p w14:paraId="0BE74860" w14:textId="16232B0D"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42D0362F" w14:textId="491BBFD6"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10</w:t>
            </w:r>
          </w:p>
        </w:tc>
        <w:tc>
          <w:tcPr>
            <w:tcW w:w="947" w:type="dxa"/>
          </w:tcPr>
          <w:p w14:paraId="48BB8277" w14:textId="64193909"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w:t>
            </w:r>
            <w:r w:rsidRPr="00D80EEF">
              <w:rPr>
                <w:sz w:val="18"/>
                <w:szCs w:val="18"/>
              </w:rPr>
              <w:lastRenderedPageBreak/>
              <w:t>ия контракта , для остальных этапов-по запросу до 25 декабря 2026 года включительно.</w:t>
            </w:r>
          </w:p>
        </w:tc>
      </w:tr>
      <w:tr w:rsidR="00310038" w:rsidRPr="00D80EEF" w14:paraId="0C3CCA5C" w14:textId="77777777" w:rsidTr="00E66933">
        <w:trPr>
          <w:jc w:val="center"/>
        </w:trPr>
        <w:tc>
          <w:tcPr>
            <w:tcW w:w="1242" w:type="dxa"/>
          </w:tcPr>
          <w:p w14:paraId="04FFF5B2" w14:textId="177CF36D"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hy-AM"/>
              </w:rPr>
              <w:lastRenderedPageBreak/>
              <w:t>19</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6A81572C" w14:textId="694F2F87"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44160000</w:t>
            </w:r>
          </w:p>
        </w:tc>
        <w:tc>
          <w:tcPr>
            <w:tcW w:w="1559" w:type="dxa"/>
          </w:tcPr>
          <w:p w14:paraId="7EFA24F2" w14:textId="62340448" w:rsidR="00310038" w:rsidRPr="00D80EEF" w:rsidRDefault="00310038" w:rsidP="00310038">
            <w:pPr>
              <w:widowControl w:val="0"/>
              <w:jc w:val="center"/>
              <w:rPr>
                <w:rFonts w:ascii="GHEA Grapalat" w:hAnsi="GHEA Grapalat"/>
                <w:sz w:val="16"/>
                <w:szCs w:val="16"/>
              </w:rPr>
            </w:pPr>
            <w:r w:rsidRPr="00D80EEF">
              <w:t>Пластиковая трубка</w:t>
            </w:r>
          </w:p>
        </w:tc>
        <w:tc>
          <w:tcPr>
            <w:tcW w:w="1925" w:type="dxa"/>
          </w:tcPr>
          <w:p w14:paraId="5D6862AE" w14:textId="77777777" w:rsidR="00310038" w:rsidRPr="00D80EEF" w:rsidRDefault="00310038" w:rsidP="00310038">
            <w:pPr>
              <w:widowControl w:val="0"/>
              <w:jc w:val="center"/>
              <w:rPr>
                <w:rFonts w:ascii="GHEA Grapalat" w:hAnsi="GHEA Grapalat"/>
                <w:sz w:val="16"/>
                <w:szCs w:val="16"/>
              </w:rPr>
            </w:pPr>
          </w:p>
        </w:tc>
        <w:tc>
          <w:tcPr>
            <w:tcW w:w="1467" w:type="dxa"/>
          </w:tcPr>
          <w:p w14:paraId="089E9657" w14:textId="27F3943B" w:rsidR="00310038" w:rsidRPr="00D80EEF" w:rsidRDefault="00310038" w:rsidP="00310038">
            <w:pPr>
              <w:widowControl w:val="0"/>
              <w:jc w:val="center"/>
              <w:rPr>
                <w:rFonts w:ascii="GHEA Grapalat" w:hAnsi="GHEA Grapalat"/>
                <w:sz w:val="16"/>
                <w:szCs w:val="16"/>
                <w:vertAlign w:val="subscript"/>
              </w:rPr>
            </w:pPr>
            <w:r w:rsidRPr="00D80EEF">
              <w:rPr>
                <w:vertAlign w:val="subscript"/>
              </w:rPr>
              <w:t>Пластиковая трубка</w:t>
            </w:r>
            <w:r w:rsidRPr="00D80EEF">
              <w:rPr>
                <w:rFonts w:ascii="GHEA Grapalat" w:hAnsi="GHEA Grapalat"/>
                <w:sz w:val="16"/>
                <w:szCs w:val="16"/>
                <w:vertAlign w:val="subscript"/>
              </w:rPr>
              <w:t xml:space="preserve"> Согласуйте образец с заказчиком. Осуществлять поставку по мере необходимости.</w:t>
            </w:r>
          </w:p>
        </w:tc>
        <w:tc>
          <w:tcPr>
            <w:tcW w:w="1085" w:type="dxa"/>
          </w:tcPr>
          <w:p w14:paraId="46FA3503" w14:textId="75545544" w:rsidR="00310038" w:rsidRPr="00D80EEF" w:rsidRDefault="00310038" w:rsidP="00310038">
            <w:pPr>
              <w:widowControl w:val="0"/>
              <w:jc w:val="center"/>
              <w:rPr>
                <w:rFonts w:ascii="GHEA Grapalat" w:hAnsi="GHEA Grapalat"/>
                <w:sz w:val="16"/>
                <w:szCs w:val="16"/>
              </w:rPr>
            </w:pPr>
            <w:r w:rsidRPr="00D80EEF">
              <w:t>м</w:t>
            </w:r>
          </w:p>
        </w:tc>
        <w:tc>
          <w:tcPr>
            <w:tcW w:w="1559" w:type="dxa"/>
          </w:tcPr>
          <w:p w14:paraId="07D090C8"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674EF037" w14:textId="1234D552"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223600</w:t>
            </w:r>
          </w:p>
        </w:tc>
        <w:tc>
          <w:tcPr>
            <w:tcW w:w="932" w:type="dxa"/>
            <w:tcBorders>
              <w:top w:val="nil"/>
              <w:left w:val="single" w:sz="4" w:space="0" w:color="auto"/>
              <w:bottom w:val="single" w:sz="4" w:space="0" w:color="auto"/>
              <w:right w:val="single" w:sz="4" w:space="0" w:color="auto"/>
            </w:tcBorders>
            <w:shd w:val="clear" w:color="auto" w:fill="auto"/>
            <w:vAlign w:val="center"/>
          </w:tcPr>
          <w:p w14:paraId="5A626A96" w14:textId="0FE8599F"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172</w:t>
            </w:r>
          </w:p>
        </w:tc>
        <w:tc>
          <w:tcPr>
            <w:tcW w:w="709" w:type="dxa"/>
          </w:tcPr>
          <w:p w14:paraId="0C9FD8F5" w14:textId="0BC7EBC9"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6B52E806" w14:textId="489B3D93"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172</w:t>
            </w:r>
          </w:p>
        </w:tc>
        <w:tc>
          <w:tcPr>
            <w:tcW w:w="947" w:type="dxa"/>
          </w:tcPr>
          <w:p w14:paraId="669C10C9" w14:textId="4B1B2FE9"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1BD95E99" w14:textId="77777777" w:rsidTr="00E66933">
        <w:trPr>
          <w:jc w:val="center"/>
        </w:trPr>
        <w:tc>
          <w:tcPr>
            <w:tcW w:w="1242" w:type="dxa"/>
          </w:tcPr>
          <w:p w14:paraId="7018BA77" w14:textId="7C54A502" w:rsidR="00310038" w:rsidRPr="00D80EEF" w:rsidRDefault="00310038" w:rsidP="00310038">
            <w:pPr>
              <w:widowControl w:val="0"/>
              <w:jc w:val="center"/>
              <w:rPr>
                <w:rFonts w:ascii="GHEA Grapalat" w:hAnsi="GHEA Grapalat"/>
                <w:sz w:val="16"/>
                <w:szCs w:val="16"/>
                <w:lang w:val="hy-AM"/>
              </w:rPr>
            </w:pPr>
            <w:r w:rsidRPr="00D80EEF">
              <w:rPr>
                <w:rFonts w:ascii="GHEA Grapalat" w:hAnsi="GHEA Grapalat"/>
                <w:sz w:val="16"/>
                <w:szCs w:val="16"/>
                <w:lang w:val="en-US"/>
              </w:rPr>
              <w:t>20</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14:paraId="7FB65931" w14:textId="1DDF2CE8"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44000000</w:t>
            </w:r>
          </w:p>
        </w:tc>
        <w:tc>
          <w:tcPr>
            <w:tcW w:w="1559" w:type="dxa"/>
          </w:tcPr>
          <w:p w14:paraId="1188B7A5" w14:textId="72F7411B" w:rsidR="00310038" w:rsidRPr="00D80EEF" w:rsidRDefault="00310038" w:rsidP="00310038">
            <w:pPr>
              <w:widowControl w:val="0"/>
              <w:jc w:val="center"/>
              <w:rPr>
                <w:rFonts w:ascii="GHEA Grapalat" w:hAnsi="GHEA Grapalat"/>
                <w:sz w:val="16"/>
                <w:szCs w:val="16"/>
              </w:rPr>
            </w:pPr>
            <w:r w:rsidRPr="00D80EEF">
              <w:t xml:space="preserve">Гофрированная трубка </w:t>
            </w:r>
            <w:r w:rsidRPr="00D80EEF">
              <w:lastRenderedPageBreak/>
              <w:t>100 мм</w:t>
            </w:r>
          </w:p>
        </w:tc>
        <w:tc>
          <w:tcPr>
            <w:tcW w:w="1925" w:type="dxa"/>
          </w:tcPr>
          <w:p w14:paraId="44F9FEBF" w14:textId="77777777" w:rsidR="00310038" w:rsidRPr="00D80EEF" w:rsidRDefault="00310038" w:rsidP="00310038">
            <w:pPr>
              <w:widowControl w:val="0"/>
              <w:jc w:val="center"/>
              <w:rPr>
                <w:rFonts w:ascii="GHEA Grapalat" w:hAnsi="GHEA Grapalat"/>
                <w:sz w:val="16"/>
                <w:szCs w:val="16"/>
              </w:rPr>
            </w:pPr>
          </w:p>
        </w:tc>
        <w:tc>
          <w:tcPr>
            <w:tcW w:w="1467" w:type="dxa"/>
          </w:tcPr>
          <w:p w14:paraId="45AEBC01" w14:textId="035135E8"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 xml:space="preserve">100 мм гофрированная труба для канализации. Согласуйте образец с </w:t>
            </w:r>
            <w:r w:rsidRPr="00D80EEF">
              <w:rPr>
                <w:rFonts w:ascii="GHEA Grapalat" w:hAnsi="GHEA Grapalat"/>
                <w:sz w:val="16"/>
                <w:szCs w:val="16"/>
                <w:vertAlign w:val="subscript"/>
              </w:rPr>
              <w:lastRenderedPageBreak/>
              <w:t>заказчиком. Осуществлять поставку по мере необходимости.</w:t>
            </w:r>
          </w:p>
        </w:tc>
        <w:tc>
          <w:tcPr>
            <w:tcW w:w="1085" w:type="dxa"/>
          </w:tcPr>
          <w:p w14:paraId="5B6F4B4D" w14:textId="3F57F702" w:rsidR="00310038" w:rsidRPr="00D80EEF" w:rsidRDefault="00310038" w:rsidP="00310038">
            <w:pPr>
              <w:widowControl w:val="0"/>
              <w:jc w:val="center"/>
              <w:rPr>
                <w:rFonts w:ascii="GHEA Grapalat" w:hAnsi="GHEA Grapalat"/>
                <w:sz w:val="16"/>
                <w:szCs w:val="16"/>
              </w:rPr>
            </w:pPr>
            <w:r w:rsidRPr="00D80EEF">
              <w:lastRenderedPageBreak/>
              <w:t>м</w:t>
            </w:r>
          </w:p>
        </w:tc>
        <w:tc>
          <w:tcPr>
            <w:tcW w:w="1559" w:type="dxa"/>
          </w:tcPr>
          <w:p w14:paraId="57A8BA1D" w14:textId="77777777" w:rsidR="00310038" w:rsidRPr="00D80EEF" w:rsidRDefault="00310038" w:rsidP="00310038">
            <w:pPr>
              <w:jc w:val="center"/>
              <w:rPr>
                <w:rFonts w:ascii="GHEA Grapalat" w:hAnsi="GHEA Grapalat"/>
                <w:sz w:val="16"/>
                <w:szCs w:val="16"/>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14:paraId="7EF8CF03" w14:textId="5FC2F064"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480000</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A2A962F" w14:textId="548D1F0B"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300</w:t>
            </w:r>
          </w:p>
        </w:tc>
        <w:tc>
          <w:tcPr>
            <w:tcW w:w="709" w:type="dxa"/>
          </w:tcPr>
          <w:p w14:paraId="3ED058B9" w14:textId="038CD896"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w:t>
            </w:r>
            <w:r w:rsidRPr="00D80EEF">
              <w:rPr>
                <w:rFonts w:ascii="GHEA Grapalat" w:hAnsi="GHEA Grapalat"/>
                <w:sz w:val="20"/>
                <w:szCs w:val="20"/>
              </w:rPr>
              <w:lastRenderedPageBreak/>
              <w:t>ан</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59E88E44" w14:textId="0695F929"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lastRenderedPageBreak/>
              <w:t>300</w:t>
            </w:r>
          </w:p>
        </w:tc>
        <w:tc>
          <w:tcPr>
            <w:tcW w:w="947" w:type="dxa"/>
          </w:tcPr>
          <w:p w14:paraId="49A6B778" w14:textId="2C604FF2" w:rsidR="00310038" w:rsidRPr="00D80EEF" w:rsidRDefault="00310038" w:rsidP="00310038">
            <w:pPr>
              <w:widowControl w:val="0"/>
              <w:jc w:val="center"/>
              <w:rPr>
                <w:rFonts w:ascii="GHEA Grapalat" w:hAnsi="GHEA Grapalat"/>
                <w:sz w:val="18"/>
                <w:szCs w:val="18"/>
              </w:rPr>
            </w:pPr>
            <w:r w:rsidRPr="00D80EEF">
              <w:rPr>
                <w:sz w:val="18"/>
                <w:szCs w:val="18"/>
              </w:rPr>
              <w:t xml:space="preserve">Срок первого этапа </w:t>
            </w:r>
            <w:r w:rsidRPr="00D80EEF">
              <w:rPr>
                <w:sz w:val="18"/>
                <w:szCs w:val="18"/>
              </w:rPr>
              <w:lastRenderedPageBreak/>
              <w:t>устанавливается 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719E23A0" w14:textId="77777777" w:rsidTr="00E66933">
        <w:trPr>
          <w:jc w:val="center"/>
        </w:trPr>
        <w:tc>
          <w:tcPr>
            <w:tcW w:w="1242" w:type="dxa"/>
          </w:tcPr>
          <w:p w14:paraId="62092FBB" w14:textId="22C66F34" w:rsidR="00310038" w:rsidRPr="00D80EEF" w:rsidRDefault="00310038" w:rsidP="00310038">
            <w:pPr>
              <w:widowControl w:val="0"/>
              <w:jc w:val="center"/>
              <w:rPr>
                <w:rFonts w:ascii="GHEA Grapalat" w:hAnsi="GHEA Grapalat"/>
                <w:sz w:val="16"/>
                <w:szCs w:val="16"/>
                <w:lang w:val="en-US"/>
              </w:rPr>
            </w:pPr>
            <w:r w:rsidRPr="00D80EEF">
              <w:rPr>
                <w:rFonts w:ascii="GHEA Grapalat" w:hAnsi="GHEA Grapalat"/>
                <w:sz w:val="16"/>
                <w:szCs w:val="16"/>
                <w:lang w:val="en-US"/>
              </w:rPr>
              <w:lastRenderedPageBreak/>
              <w:t>21</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1578F2A0" w14:textId="15CA721D"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44000000</w:t>
            </w:r>
          </w:p>
        </w:tc>
        <w:tc>
          <w:tcPr>
            <w:tcW w:w="1559" w:type="dxa"/>
          </w:tcPr>
          <w:p w14:paraId="5C00A7DC" w14:textId="47144A91" w:rsidR="00310038" w:rsidRPr="00D80EEF" w:rsidRDefault="00310038" w:rsidP="00310038">
            <w:pPr>
              <w:widowControl w:val="0"/>
              <w:jc w:val="center"/>
              <w:rPr>
                <w:rFonts w:ascii="GHEA Grapalat" w:hAnsi="GHEA Grapalat"/>
                <w:sz w:val="16"/>
                <w:szCs w:val="16"/>
              </w:rPr>
            </w:pPr>
            <w:r w:rsidRPr="00D80EEF">
              <w:t>Гофрированная трубка 160 мм</w:t>
            </w:r>
          </w:p>
        </w:tc>
        <w:tc>
          <w:tcPr>
            <w:tcW w:w="1925" w:type="dxa"/>
          </w:tcPr>
          <w:p w14:paraId="2034848E" w14:textId="77777777" w:rsidR="00310038" w:rsidRPr="00D80EEF" w:rsidRDefault="00310038" w:rsidP="00310038">
            <w:pPr>
              <w:widowControl w:val="0"/>
              <w:jc w:val="center"/>
              <w:rPr>
                <w:rFonts w:ascii="GHEA Grapalat" w:hAnsi="GHEA Grapalat"/>
                <w:sz w:val="16"/>
                <w:szCs w:val="16"/>
              </w:rPr>
            </w:pPr>
          </w:p>
        </w:tc>
        <w:tc>
          <w:tcPr>
            <w:tcW w:w="1467" w:type="dxa"/>
          </w:tcPr>
          <w:p w14:paraId="19CE0910" w14:textId="3781C7C3"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Гофрированная труба 160 мм. Согласуйте образец с заказчиком. Осуществлять поставку по мере необходимости.</w:t>
            </w:r>
          </w:p>
        </w:tc>
        <w:tc>
          <w:tcPr>
            <w:tcW w:w="1085" w:type="dxa"/>
          </w:tcPr>
          <w:p w14:paraId="103E7D9D" w14:textId="2CABD162" w:rsidR="00310038" w:rsidRPr="00D80EEF" w:rsidRDefault="00310038" w:rsidP="00310038">
            <w:pPr>
              <w:widowControl w:val="0"/>
              <w:jc w:val="center"/>
              <w:rPr>
                <w:rFonts w:ascii="GHEA Grapalat" w:hAnsi="GHEA Grapalat"/>
                <w:sz w:val="16"/>
                <w:szCs w:val="16"/>
              </w:rPr>
            </w:pPr>
            <w:r w:rsidRPr="00D80EEF">
              <w:t>м</w:t>
            </w:r>
          </w:p>
        </w:tc>
        <w:tc>
          <w:tcPr>
            <w:tcW w:w="1559" w:type="dxa"/>
          </w:tcPr>
          <w:p w14:paraId="4865987F"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7C981D45" w14:textId="44ECC65B"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132000</w:t>
            </w:r>
          </w:p>
        </w:tc>
        <w:tc>
          <w:tcPr>
            <w:tcW w:w="932" w:type="dxa"/>
            <w:tcBorders>
              <w:top w:val="nil"/>
              <w:left w:val="single" w:sz="4" w:space="0" w:color="auto"/>
              <w:bottom w:val="single" w:sz="4" w:space="0" w:color="auto"/>
              <w:right w:val="single" w:sz="4" w:space="0" w:color="auto"/>
            </w:tcBorders>
            <w:shd w:val="clear" w:color="auto" w:fill="auto"/>
            <w:vAlign w:val="center"/>
          </w:tcPr>
          <w:p w14:paraId="72A7D7CD" w14:textId="4A827756"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60</w:t>
            </w:r>
          </w:p>
        </w:tc>
        <w:tc>
          <w:tcPr>
            <w:tcW w:w="709" w:type="dxa"/>
          </w:tcPr>
          <w:p w14:paraId="2C0EB781" w14:textId="1DB1E163"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4BA29638" w14:textId="42845BAF"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60</w:t>
            </w:r>
          </w:p>
        </w:tc>
        <w:tc>
          <w:tcPr>
            <w:tcW w:w="947" w:type="dxa"/>
          </w:tcPr>
          <w:p w14:paraId="3769D1B0" w14:textId="2820DAB8"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контракта , для остальных этапов-</w:t>
            </w:r>
            <w:r w:rsidRPr="00D80EEF">
              <w:rPr>
                <w:sz w:val="18"/>
                <w:szCs w:val="18"/>
              </w:rPr>
              <w:lastRenderedPageBreak/>
              <w:t>по запросу до 25 декабря 2026 года включительно.</w:t>
            </w:r>
          </w:p>
        </w:tc>
      </w:tr>
      <w:tr w:rsidR="00310038" w:rsidRPr="00D80EEF" w14:paraId="17EF28F2" w14:textId="77777777" w:rsidTr="00E66933">
        <w:trPr>
          <w:jc w:val="center"/>
        </w:trPr>
        <w:tc>
          <w:tcPr>
            <w:tcW w:w="1242" w:type="dxa"/>
          </w:tcPr>
          <w:p w14:paraId="5E90FE0F" w14:textId="1ED508B9" w:rsidR="00310038" w:rsidRPr="00D80EEF" w:rsidRDefault="00310038" w:rsidP="00310038">
            <w:pPr>
              <w:widowControl w:val="0"/>
              <w:jc w:val="center"/>
              <w:rPr>
                <w:rFonts w:ascii="GHEA Grapalat" w:hAnsi="GHEA Grapalat"/>
                <w:sz w:val="16"/>
                <w:szCs w:val="16"/>
                <w:lang w:val="en-US"/>
              </w:rPr>
            </w:pPr>
            <w:r w:rsidRPr="00D80EEF">
              <w:rPr>
                <w:rFonts w:ascii="GHEA Grapalat" w:hAnsi="GHEA Grapalat"/>
                <w:sz w:val="16"/>
                <w:szCs w:val="16"/>
                <w:lang w:val="en-US"/>
              </w:rPr>
              <w:lastRenderedPageBreak/>
              <w:t>22</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7B6F697A" w14:textId="12886DFF"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44000000</w:t>
            </w:r>
          </w:p>
        </w:tc>
        <w:tc>
          <w:tcPr>
            <w:tcW w:w="1559" w:type="dxa"/>
          </w:tcPr>
          <w:p w14:paraId="7C2E59F7" w14:textId="187A94A7" w:rsidR="00310038" w:rsidRPr="00D80EEF" w:rsidRDefault="00310038" w:rsidP="00310038">
            <w:pPr>
              <w:widowControl w:val="0"/>
              <w:jc w:val="center"/>
              <w:rPr>
                <w:rFonts w:ascii="GHEA Grapalat" w:hAnsi="GHEA Grapalat"/>
                <w:sz w:val="16"/>
                <w:szCs w:val="16"/>
              </w:rPr>
            </w:pPr>
            <w:r w:rsidRPr="00D80EEF">
              <w:t>Гофрированная труба 200 мм</w:t>
            </w:r>
          </w:p>
        </w:tc>
        <w:tc>
          <w:tcPr>
            <w:tcW w:w="1925" w:type="dxa"/>
          </w:tcPr>
          <w:p w14:paraId="193E4142" w14:textId="77777777" w:rsidR="00310038" w:rsidRPr="00D80EEF" w:rsidRDefault="00310038" w:rsidP="00310038">
            <w:pPr>
              <w:widowControl w:val="0"/>
              <w:jc w:val="center"/>
              <w:rPr>
                <w:rFonts w:ascii="GHEA Grapalat" w:hAnsi="GHEA Grapalat"/>
                <w:sz w:val="16"/>
                <w:szCs w:val="16"/>
              </w:rPr>
            </w:pPr>
          </w:p>
        </w:tc>
        <w:tc>
          <w:tcPr>
            <w:tcW w:w="1467" w:type="dxa"/>
          </w:tcPr>
          <w:p w14:paraId="045A4371" w14:textId="2EEF22C4"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Гофрированная труба 200 мм. Согласуйте образец с заказчиком. Осуществлять поставку по мере необходимости.</w:t>
            </w:r>
          </w:p>
        </w:tc>
        <w:tc>
          <w:tcPr>
            <w:tcW w:w="1085" w:type="dxa"/>
          </w:tcPr>
          <w:p w14:paraId="15D9FDF3" w14:textId="568C6548" w:rsidR="00310038" w:rsidRPr="00D80EEF" w:rsidRDefault="00310038" w:rsidP="00310038">
            <w:pPr>
              <w:widowControl w:val="0"/>
              <w:jc w:val="center"/>
              <w:rPr>
                <w:rFonts w:ascii="GHEA Grapalat" w:hAnsi="GHEA Grapalat"/>
                <w:sz w:val="16"/>
                <w:szCs w:val="16"/>
              </w:rPr>
            </w:pPr>
            <w:r w:rsidRPr="00D80EEF">
              <w:t>м</w:t>
            </w:r>
          </w:p>
        </w:tc>
        <w:tc>
          <w:tcPr>
            <w:tcW w:w="1559" w:type="dxa"/>
          </w:tcPr>
          <w:p w14:paraId="66F01A15"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24258A6C" w14:textId="0A28F5C3"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126000</w:t>
            </w:r>
          </w:p>
        </w:tc>
        <w:tc>
          <w:tcPr>
            <w:tcW w:w="932" w:type="dxa"/>
            <w:tcBorders>
              <w:top w:val="nil"/>
              <w:left w:val="single" w:sz="4" w:space="0" w:color="auto"/>
              <w:bottom w:val="single" w:sz="4" w:space="0" w:color="auto"/>
              <w:right w:val="single" w:sz="4" w:space="0" w:color="auto"/>
            </w:tcBorders>
            <w:shd w:val="clear" w:color="auto" w:fill="auto"/>
            <w:vAlign w:val="center"/>
          </w:tcPr>
          <w:p w14:paraId="4F3C0F33" w14:textId="6068F34F" w:rsidR="00310038" w:rsidRPr="00D80EEF" w:rsidRDefault="00310038" w:rsidP="00310038">
            <w:pPr>
              <w:widowControl w:val="0"/>
              <w:jc w:val="center"/>
              <w:rPr>
                <w:rFonts w:ascii="GHEA Grapalat" w:hAnsi="GHEA Grapalat"/>
                <w:lang w:val="hy-AM"/>
              </w:rPr>
            </w:pPr>
            <w:r w:rsidRPr="00D80EEF">
              <w:rPr>
                <w:rFonts w:ascii="Calibri" w:hAnsi="Calibri" w:cs="Calibri"/>
                <w:color w:val="000000"/>
              </w:rPr>
              <w:t>36</w:t>
            </w:r>
          </w:p>
        </w:tc>
        <w:tc>
          <w:tcPr>
            <w:tcW w:w="709" w:type="dxa"/>
          </w:tcPr>
          <w:p w14:paraId="4E1FF9AF" w14:textId="104ECB4A"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auto" w:fill="auto"/>
            <w:vAlign w:val="center"/>
          </w:tcPr>
          <w:p w14:paraId="3BBA8677" w14:textId="6ABE0E7B" w:rsidR="00310038" w:rsidRPr="00D80EEF" w:rsidRDefault="00310038" w:rsidP="00310038">
            <w:pPr>
              <w:widowControl w:val="0"/>
              <w:jc w:val="center"/>
              <w:rPr>
                <w:rFonts w:ascii="GHEA Grapalat" w:hAnsi="GHEA Grapalat"/>
                <w:sz w:val="20"/>
                <w:szCs w:val="20"/>
                <w:lang w:val="hy-AM"/>
              </w:rPr>
            </w:pPr>
            <w:r w:rsidRPr="00D80EEF">
              <w:rPr>
                <w:rFonts w:ascii="Calibri" w:hAnsi="Calibri" w:cs="Calibri"/>
                <w:color w:val="000000"/>
              </w:rPr>
              <w:t>36</w:t>
            </w:r>
          </w:p>
        </w:tc>
        <w:tc>
          <w:tcPr>
            <w:tcW w:w="947" w:type="dxa"/>
          </w:tcPr>
          <w:p w14:paraId="7DC55F8A" w14:textId="600EC317" w:rsidR="00310038" w:rsidRPr="00D80EEF" w:rsidRDefault="00310038" w:rsidP="00310038">
            <w:pPr>
              <w:widowControl w:val="0"/>
              <w:jc w:val="center"/>
              <w:rPr>
                <w:rFonts w:ascii="GHEA Grapalat" w:hAnsi="GHEA Grapalat"/>
                <w:sz w:val="18"/>
                <w:szCs w:val="18"/>
              </w:rPr>
            </w:pPr>
            <w:r w:rsidRPr="00D80EEF">
              <w:rPr>
                <w:sz w:val="18"/>
                <w:szCs w:val="18"/>
              </w:rPr>
              <w:t>Срок первого этапа устанавливается не менее чем за 20 двадцать календарных дней, считая с даты заключения контракта , для остальных этапов-по запросу до 25 декабря 2026 года включительно.</w:t>
            </w:r>
          </w:p>
        </w:tc>
      </w:tr>
      <w:tr w:rsidR="00310038" w:rsidRPr="00D80EEF" w14:paraId="0F4D9D35" w14:textId="77777777" w:rsidTr="00E66933">
        <w:trPr>
          <w:jc w:val="center"/>
        </w:trPr>
        <w:tc>
          <w:tcPr>
            <w:tcW w:w="1242" w:type="dxa"/>
          </w:tcPr>
          <w:p w14:paraId="7C4EB848" w14:textId="6F179794" w:rsidR="00310038" w:rsidRPr="00D80EEF" w:rsidRDefault="00310038" w:rsidP="00310038">
            <w:pPr>
              <w:widowControl w:val="0"/>
              <w:jc w:val="center"/>
              <w:rPr>
                <w:rFonts w:ascii="GHEA Grapalat" w:hAnsi="GHEA Grapalat"/>
                <w:sz w:val="16"/>
                <w:szCs w:val="16"/>
                <w:lang w:val="en-US"/>
              </w:rPr>
            </w:pPr>
            <w:r w:rsidRPr="00D80EEF">
              <w:rPr>
                <w:rFonts w:ascii="GHEA Grapalat" w:hAnsi="GHEA Grapalat"/>
                <w:sz w:val="16"/>
                <w:szCs w:val="16"/>
                <w:lang w:val="en-US"/>
              </w:rPr>
              <w:t>23</w:t>
            </w:r>
          </w:p>
        </w:tc>
        <w:tc>
          <w:tcPr>
            <w:tcW w:w="2715" w:type="dxa"/>
            <w:tcBorders>
              <w:top w:val="nil"/>
              <w:left w:val="single" w:sz="4" w:space="0" w:color="auto"/>
              <w:bottom w:val="single" w:sz="4" w:space="0" w:color="auto"/>
              <w:right w:val="single" w:sz="4" w:space="0" w:color="auto"/>
            </w:tcBorders>
            <w:shd w:val="clear" w:color="000000" w:fill="FFFFFF"/>
            <w:vAlign w:val="center"/>
          </w:tcPr>
          <w:p w14:paraId="73009312" w14:textId="16F0909A" w:rsidR="00310038" w:rsidRPr="00D80EEF" w:rsidRDefault="00310038" w:rsidP="00310038">
            <w:pPr>
              <w:jc w:val="center"/>
              <w:rPr>
                <w:rFonts w:ascii="GHEA Grapalat" w:hAnsi="GHEA Grapalat"/>
                <w:color w:val="000000" w:themeColor="text1"/>
                <w:sz w:val="22"/>
                <w:szCs w:val="22"/>
              </w:rPr>
            </w:pPr>
            <w:r w:rsidRPr="00D80EEF">
              <w:rPr>
                <w:rFonts w:ascii="Calibri" w:hAnsi="Calibri" w:cs="Calibri"/>
                <w:color w:val="000000"/>
              </w:rPr>
              <w:t>44000000</w:t>
            </w:r>
          </w:p>
        </w:tc>
        <w:tc>
          <w:tcPr>
            <w:tcW w:w="1559" w:type="dxa"/>
          </w:tcPr>
          <w:p w14:paraId="78170F8C" w14:textId="37E1C0B7" w:rsidR="00310038" w:rsidRPr="00D80EEF" w:rsidRDefault="00310038" w:rsidP="00310038">
            <w:pPr>
              <w:widowControl w:val="0"/>
              <w:jc w:val="center"/>
              <w:rPr>
                <w:rFonts w:ascii="GHEA Grapalat" w:hAnsi="GHEA Grapalat"/>
                <w:sz w:val="16"/>
                <w:szCs w:val="16"/>
              </w:rPr>
            </w:pPr>
            <w:r w:rsidRPr="00D80EEF">
              <w:t>Трубы для питьевой воды разного калибра</w:t>
            </w:r>
          </w:p>
        </w:tc>
        <w:tc>
          <w:tcPr>
            <w:tcW w:w="1925" w:type="dxa"/>
          </w:tcPr>
          <w:p w14:paraId="27BC715C" w14:textId="77777777" w:rsidR="00310038" w:rsidRPr="00D80EEF" w:rsidRDefault="00310038" w:rsidP="00310038">
            <w:pPr>
              <w:widowControl w:val="0"/>
              <w:jc w:val="center"/>
              <w:rPr>
                <w:rFonts w:ascii="GHEA Grapalat" w:hAnsi="GHEA Grapalat"/>
                <w:sz w:val="16"/>
                <w:szCs w:val="16"/>
              </w:rPr>
            </w:pPr>
          </w:p>
        </w:tc>
        <w:tc>
          <w:tcPr>
            <w:tcW w:w="1467" w:type="dxa"/>
          </w:tcPr>
          <w:p w14:paraId="0355A7DF" w14:textId="752FD9C1" w:rsidR="00310038" w:rsidRPr="00D80EEF" w:rsidRDefault="00310038" w:rsidP="00310038">
            <w:pPr>
              <w:widowControl w:val="0"/>
              <w:jc w:val="center"/>
              <w:rPr>
                <w:rFonts w:ascii="GHEA Grapalat" w:hAnsi="GHEA Grapalat"/>
                <w:sz w:val="16"/>
                <w:szCs w:val="16"/>
                <w:vertAlign w:val="subscript"/>
              </w:rPr>
            </w:pPr>
            <w:r w:rsidRPr="00D80EEF">
              <w:rPr>
                <w:rFonts w:ascii="GHEA Grapalat" w:hAnsi="GHEA Grapalat"/>
                <w:sz w:val="16"/>
                <w:szCs w:val="16"/>
                <w:vertAlign w:val="subscript"/>
              </w:rPr>
              <w:t>Трубы для питьевой воды разного калибра. Согласуйте образец с заказчиком. Осуществлять поставку по мере необходимости.</w:t>
            </w:r>
          </w:p>
        </w:tc>
        <w:tc>
          <w:tcPr>
            <w:tcW w:w="1085" w:type="dxa"/>
          </w:tcPr>
          <w:p w14:paraId="0815DA80" w14:textId="63165C56" w:rsidR="00310038" w:rsidRPr="00D80EEF" w:rsidRDefault="00310038" w:rsidP="00310038">
            <w:pPr>
              <w:widowControl w:val="0"/>
              <w:jc w:val="center"/>
              <w:rPr>
                <w:rFonts w:ascii="GHEA Grapalat" w:hAnsi="GHEA Grapalat"/>
                <w:sz w:val="16"/>
                <w:szCs w:val="16"/>
              </w:rPr>
            </w:pPr>
            <w:r w:rsidRPr="00D80EEF">
              <w:t>ПК</w:t>
            </w:r>
          </w:p>
        </w:tc>
        <w:tc>
          <w:tcPr>
            <w:tcW w:w="1559" w:type="dxa"/>
          </w:tcPr>
          <w:p w14:paraId="496C14BA" w14:textId="77777777" w:rsidR="00310038" w:rsidRPr="00D80EEF" w:rsidRDefault="00310038" w:rsidP="00310038">
            <w:pPr>
              <w:jc w:val="center"/>
              <w:rPr>
                <w:rFonts w:ascii="GHEA Grapalat" w:hAnsi="GHEA Grapalat"/>
                <w:sz w:val="16"/>
                <w:szCs w:val="16"/>
              </w:rPr>
            </w:pPr>
          </w:p>
        </w:tc>
        <w:tc>
          <w:tcPr>
            <w:tcW w:w="1052" w:type="dxa"/>
            <w:tcBorders>
              <w:top w:val="nil"/>
              <w:left w:val="single" w:sz="4" w:space="0" w:color="auto"/>
              <w:bottom w:val="single" w:sz="4" w:space="0" w:color="auto"/>
              <w:right w:val="single" w:sz="4" w:space="0" w:color="auto"/>
            </w:tcBorders>
            <w:shd w:val="clear" w:color="auto" w:fill="auto"/>
            <w:vAlign w:val="center"/>
          </w:tcPr>
          <w:p w14:paraId="5263EE33" w14:textId="354B03C1" w:rsidR="00310038" w:rsidRPr="00D80EEF" w:rsidRDefault="00310038" w:rsidP="00310038">
            <w:pPr>
              <w:widowControl w:val="0"/>
              <w:jc w:val="center"/>
              <w:rPr>
                <w:rFonts w:ascii="GHEA Grapalat" w:hAnsi="GHEA Grapalat"/>
                <w:sz w:val="16"/>
                <w:szCs w:val="16"/>
                <w:lang w:val="hy-AM"/>
              </w:rPr>
            </w:pPr>
            <w:r w:rsidRPr="00D80EEF">
              <w:rPr>
                <w:rFonts w:ascii="Calibri" w:hAnsi="Calibri" w:cs="Calibri"/>
                <w:color w:val="000000"/>
              </w:rPr>
              <w:t>175000</w:t>
            </w:r>
          </w:p>
        </w:tc>
        <w:tc>
          <w:tcPr>
            <w:tcW w:w="932" w:type="dxa"/>
            <w:tcBorders>
              <w:top w:val="nil"/>
              <w:left w:val="single" w:sz="4" w:space="0" w:color="auto"/>
              <w:bottom w:val="single" w:sz="4" w:space="0" w:color="auto"/>
              <w:right w:val="single" w:sz="4" w:space="0" w:color="auto"/>
            </w:tcBorders>
            <w:shd w:val="clear" w:color="000000" w:fill="FFFFFF"/>
            <w:vAlign w:val="center"/>
          </w:tcPr>
          <w:p w14:paraId="5EB5F111" w14:textId="77777777" w:rsidR="00310038" w:rsidRPr="00D80EEF" w:rsidRDefault="00310038" w:rsidP="00310038">
            <w:pPr>
              <w:widowControl w:val="0"/>
              <w:jc w:val="center"/>
              <w:rPr>
                <w:rFonts w:ascii="GHEA Grapalat" w:hAnsi="GHEA Grapalat"/>
                <w:lang w:val="hy-AM"/>
              </w:rPr>
            </w:pPr>
          </w:p>
        </w:tc>
        <w:tc>
          <w:tcPr>
            <w:tcW w:w="709" w:type="dxa"/>
          </w:tcPr>
          <w:p w14:paraId="04EE1184" w14:textId="6CA7BB5D" w:rsidR="00310038" w:rsidRPr="00D80EEF" w:rsidRDefault="00310038" w:rsidP="00310038">
            <w:pPr>
              <w:widowControl w:val="0"/>
              <w:jc w:val="center"/>
              <w:rPr>
                <w:rFonts w:ascii="GHEA Grapalat" w:hAnsi="GHEA Grapalat"/>
                <w:sz w:val="20"/>
                <w:szCs w:val="20"/>
              </w:rPr>
            </w:pPr>
            <w:r w:rsidRPr="00D80EEF">
              <w:rPr>
                <w:rFonts w:ascii="GHEA Grapalat" w:hAnsi="GHEA Grapalat"/>
                <w:sz w:val="20"/>
                <w:szCs w:val="20"/>
              </w:rPr>
              <w:t>г. Сисиан</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C229D7D" w14:textId="77777777" w:rsidR="00310038" w:rsidRPr="00D80EEF" w:rsidRDefault="00310038" w:rsidP="00310038">
            <w:pPr>
              <w:widowControl w:val="0"/>
              <w:jc w:val="center"/>
              <w:rPr>
                <w:rFonts w:ascii="GHEA Grapalat" w:hAnsi="GHEA Grapalat"/>
                <w:sz w:val="20"/>
                <w:szCs w:val="20"/>
                <w:lang w:val="hy-AM"/>
              </w:rPr>
            </w:pPr>
          </w:p>
        </w:tc>
        <w:tc>
          <w:tcPr>
            <w:tcW w:w="947" w:type="dxa"/>
          </w:tcPr>
          <w:p w14:paraId="1700A884" w14:textId="2E81D10A" w:rsidR="00310038" w:rsidRPr="00D80EEF" w:rsidRDefault="00310038" w:rsidP="00310038">
            <w:pPr>
              <w:widowControl w:val="0"/>
              <w:jc w:val="center"/>
              <w:rPr>
                <w:rFonts w:ascii="GHEA Grapalat" w:hAnsi="GHEA Grapalat"/>
                <w:sz w:val="18"/>
                <w:szCs w:val="18"/>
              </w:rPr>
            </w:pPr>
            <w:r w:rsidRPr="00D80EEF">
              <w:rPr>
                <w:sz w:val="18"/>
                <w:szCs w:val="18"/>
              </w:rPr>
              <w:t xml:space="preserve">Срок первого этапа устанавливается не менее чем за 20 двадцать </w:t>
            </w:r>
            <w:r w:rsidRPr="00D80EEF">
              <w:rPr>
                <w:sz w:val="18"/>
                <w:szCs w:val="18"/>
              </w:rPr>
              <w:lastRenderedPageBreak/>
              <w:t>календарных дней, считая с даты заключения контракта , для остальных этапов-по запросу до 25 декабря 2026 года включительно.</w:t>
            </w:r>
          </w:p>
        </w:tc>
      </w:tr>
    </w:tbl>
    <w:p w14:paraId="2A62E21E" w14:textId="77777777" w:rsidR="00F954E8" w:rsidRPr="00D80EEF"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D80EEF" w14:paraId="44C5276F" w14:textId="77777777" w:rsidTr="00E22E51">
        <w:trPr>
          <w:jc w:val="center"/>
        </w:trPr>
        <w:tc>
          <w:tcPr>
            <w:tcW w:w="4536" w:type="dxa"/>
          </w:tcPr>
          <w:p w14:paraId="2E896E51" w14:textId="77777777" w:rsidR="00071D1C" w:rsidRPr="00D80EEF" w:rsidRDefault="00071D1C" w:rsidP="00B46D58">
            <w:pPr>
              <w:widowControl w:val="0"/>
              <w:jc w:val="center"/>
              <w:rPr>
                <w:rFonts w:ascii="GHEA Grapalat" w:hAnsi="GHEA Grapalat" w:cs="Sylfaen"/>
                <w:b/>
                <w:bCs/>
              </w:rPr>
            </w:pPr>
            <w:r w:rsidRPr="00D80EEF">
              <w:rPr>
                <w:rFonts w:ascii="GHEA Grapalat" w:hAnsi="GHEA Grapalat"/>
                <w:b/>
              </w:rPr>
              <w:t>ПОКУПАТЕЛЬ</w:t>
            </w:r>
          </w:p>
          <w:p w14:paraId="6959F5F6" w14:textId="77777777" w:rsidR="005C6609" w:rsidRPr="00D80EEF" w:rsidRDefault="005C6609" w:rsidP="005C6609">
            <w:pPr>
              <w:widowControl w:val="0"/>
              <w:jc w:val="center"/>
              <w:rPr>
                <w:rFonts w:ascii="GHEA Grapalat" w:hAnsi="GHEA Grapalat"/>
              </w:rPr>
            </w:pPr>
            <w:r w:rsidRPr="00D80EEF">
              <w:rPr>
                <w:rFonts w:ascii="GHEA Grapalat" w:hAnsi="GHEA Grapalat"/>
              </w:rPr>
              <w:t xml:space="preserve"> «НОК Армении жилищно-коммунальное хозяйство Сисиана»</w:t>
            </w:r>
          </w:p>
          <w:p w14:paraId="3B3DC4B8" w14:textId="77777777" w:rsidR="005C6609" w:rsidRPr="00D80EEF" w:rsidRDefault="005C6609" w:rsidP="005C6609">
            <w:pPr>
              <w:widowControl w:val="0"/>
              <w:jc w:val="center"/>
              <w:rPr>
                <w:rFonts w:ascii="GHEA Grapalat" w:hAnsi="GHEA Grapalat"/>
              </w:rPr>
            </w:pPr>
            <w:r w:rsidRPr="00D80EEF">
              <w:rPr>
                <w:rFonts w:ascii="GHEA Grapalat" w:hAnsi="GHEA Grapalat"/>
              </w:rPr>
              <w:t>г. Сисиан, Н.Сисиан Адонци 13</w:t>
            </w:r>
          </w:p>
          <w:p w14:paraId="4BB0A554" w14:textId="77777777" w:rsidR="005C6609" w:rsidRPr="00D80EEF" w:rsidRDefault="005C6609" w:rsidP="005C6609">
            <w:pPr>
              <w:widowControl w:val="0"/>
              <w:jc w:val="center"/>
              <w:rPr>
                <w:rFonts w:ascii="GHEA Grapalat" w:hAnsi="GHEA Grapalat"/>
              </w:rPr>
            </w:pPr>
            <w:r w:rsidRPr="00D80EEF">
              <w:rPr>
                <w:rFonts w:ascii="GHEA Grapalat" w:hAnsi="GHEA Grapalat"/>
              </w:rPr>
              <w:t>Ардшинбанк Сисиан м / ч</w:t>
            </w:r>
          </w:p>
          <w:p w14:paraId="52C3633A" w14:textId="77777777" w:rsidR="005C6609" w:rsidRPr="00D80EEF" w:rsidRDefault="005C6609" w:rsidP="005C6609">
            <w:pPr>
              <w:widowControl w:val="0"/>
              <w:jc w:val="center"/>
              <w:rPr>
                <w:rFonts w:ascii="GHEA Grapalat" w:hAnsi="GHEA Grapalat"/>
              </w:rPr>
            </w:pPr>
            <w:r w:rsidRPr="00D80EEF">
              <w:rPr>
                <w:rFonts w:ascii="GHEA Grapalat" w:hAnsi="GHEA Grapalat"/>
              </w:rPr>
              <w:t>Н / Д 2471500972900010</w:t>
            </w:r>
          </w:p>
          <w:p w14:paraId="2CC28E80" w14:textId="77777777" w:rsidR="005C6609" w:rsidRPr="00D80EEF" w:rsidRDefault="005C6609" w:rsidP="005C6609">
            <w:pPr>
              <w:widowControl w:val="0"/>
              <w:jc w:val="center"/>
              <w:rPr>
                <w:rFonts w:ascii="GHEA Grapalat" w:hAnsi="GHEA Grapalat"/>
              </w:rPr>
            </w:pPr>
            <w:r w:rsidRPr="00D80EEF">
              <w:rPr>
                <w:rFonts w:ascii="GHEA Grapalat" w:hAnsi="GHEA Grapalat"/>
              </w:rPr>
              <w:t>ИНН 09810603</w:t>
            </w:r>
          </w:p>
          <w:p w14:paraId="3EE18397" w14:textId="77777777" w:rsidR="005C6609" w:rsidRPr="00D80EEF" w:rsidRDefault="005C6609" w:rsidP="005C6609">
            <w:pPr>
              <w:widowControl w:val="0"/>
              <w:jc w:val="center"/>
              <w:rPr>
                <w:rFonts w:ascii="GHEA Grapalat" w:hAnsi="GHEA Grapalat"/>
              </w:rPr>
            </w:pPr>
            <w:r w:rsidRPr="00D80EEF">
              <w:rPr>
                <w:rFonts w:ascii="GHEA Grapalat" w:hAnsi="GHEA Grapalat"/>
              </w:rPr>
              <w:t>Директор Д. Маргарян</w:t>
            </w:r>
          </w:p>
          <w:p w14:paraId="6C820F72" w14:textId="77777777" w:rsidR="00071D1C" w:rsidRPr="00D80EEF" w:rsidRDefault="00AB4EAB" w:rsidP="005C6609">
            <w:pPr>
              <w:widowControl w:val="0"/>
              <w:jc w:val="center"/>
              <w:rPr>
                <w:rFonts w:ascii="GHEA Grapalat" w:hAnsi="GHEA Grapalat"/>
              </w:rPr>
            </w:pPr>
            <w:r w:rsidRPr="00D80EEF">
              <w:rPr>
                <w:rFonts w:ascii="GHEA Grapalat" w:hAnsi="GHEA Grapalat"/>
              </w:rPr>
              <w:t>______________</w:t>
            </w:r>
          </w:p>
          <w:p w14:paraId="54976F37" w14:textId="77777777" w:rsidR="00071D1C" w:rsidRPr="00D80EEF" w:rsidRDefault="00071D1C" w:rsidP="00B46D58">
            <w:pPr>
              <w:widowControl w:val="0"/>
              <w:jc w:val="center"/>
              <w:rPr>
                <w:rFonts w:ascii="GHEA Grapalat" w:hAnsi="GHEA Grapalat"/>
                <w:sz w:val="16"/>
                <w:szCs w:val="16"/>
              </w:rPr>
            </w:pPr>
            <w:r w:rsidRPr="00D80EEF">
              <w:rPr>
                <w:rFonts w:ascii="GHEA Grapalat" w:hAnsi="GHEA Grapalat"/>
                <w:sz w:val="16"/>
                <w:szCs w:val="16"/>
              </w:rPr>
              <w:t>/подпись/</w:t>
            </w:r>
          </w:p>
          <w:p w14:paraId="509272E9" w14:textId="77777777" w:rsidR="00071D1C" w:rsidRPr="00D80EEF" w:rsidRDefault="00071D1C" w:rsidP="00B46D58">
            <w:pPr>
              <w:widowControl w:val="0"/>
              <w:jc w:val="center"/>
              <w:rPr>
                <w:rFonts w:ascii="GHEA Grapalat" w:hAnsi="GHEA Grapalat"/>
              </w:rPr>
            </w:pPr>
            <w:r w:rsidRPr="00D80EEF">
              <w:rPr>
                <w:rFonts w:ascii="GHEA Grapalat" w:hAnsi="GHEA Grapalat"/>
              </w:rPr>
              <w:t>М. П.</w:t>
            </w:r>
          </w:p>
        </w:tc>
        <w:tc>
          <w:tcPr>
            <w:tcW w:w="760" w:type="dxa"/>
          </w:tcPr>
          <w:p w14:paraId="1D4F3DFF" w14:textId="77777777" w:rsidR="00071D1C" w:rsidRPr="00D80EEF" w:rsidRDefault="00071D1C" w:rsidP="00B46D58">
            <w:pPr>
              <w:widowControl w:val="0"/>
              <w:jc w:val="center"/>
              <w:rPr>
                <w:rFonts w:ascii="GHEA Grapalat" w:hAnsi="GHEA Grapalat"/>
              </w:rPr>
            </w:pPr>
          </w:p>
        </w:tc>
        <w:tc>
          <w:tcPr>
            <w:tcW w:w="4343" w:type="dxa"/>
          </w:tcPr>
          <w:p w14:paraId="040A21F4" w14:textId="77777777" w:rsidR="00071D1C" w:rsidRPr="00D80EEF" w:rsidRDefault="00071D1C" w:rsidP="00B46D58">
            <w:pPr>
              <w:widowControl w:val="0"/>
              <w:jc w:val="center"/>
              <w:rPr>
                <w:rFonts w:ascii="GHEA Grapalat" w:hAnsi="GHEA Grapalat" w:cs="Sylfaen"/>
                <w:b/>
                <w:bCs/>
              </w:rPr>
            </w:pPr>
            <w:r w:rsidRPr="00D80EEF">
              <w:rPr>
                <w:rFonts w:ascii="GHEA Grapalat" w:hAnsi="GHEA Grapalat"/>
                <w:b/>
              </w:rPr>
              <w:t>ПРОДАВЕЦ</w:t>
            </w:r>
          </w:p>
          <w:p w14:paraId="13C5379A" w14:textId="77777777" w:rsidR="00071D1C" w:rsidRPr="00D80EEF" w:rsidRDefault="00AB4EAB" w:rsidP="00B46D58">
            <w:pPr>
              <w:widowControl w:val="0"/>
              <w:jc w:val="center"/>
              <w:rPr>
                <w:rFonts w:ascii="GHEA Grapalat" w:hAnsi="GHEA Grapalat"/>
                <w:lang w:val="en-US"/>
              </w:rPr>
            </w:pPr>
            <w:r w:rsidRPr="00D80EEF">
              <w:rPr>
                <w:rFonts w:ascii="GHEA Grapalat" w:hAnsi="GHEA Grapalat"/>
                <w:lang w:val="en-US"/>
              </w:rPr>
              <w:t>______________________</w:t>
            </w:r>
          </w:p>
          <w:p w14:paraId="0FF2DDFF" w14:textId="77777777" w:rsidR="00071D1C" w:rsidRPr="00D80EEF" w:rsidRDefault="00071D1C" w:rsidP="00B46D58">
            <w:pPr>
              <w:widowControl w:val="0"/>
              <w:jc w:val="center"/>
              <w:rPr>
                <w:rFonts w:ascii="GHEA Grapalat" w:hAnsi="GHEA Grapalat"/>
                <w:sz w:val="16"/>
                <w:szCs w:val="16"/>
              </w:rPr>
            </w:pPr>
            <w:r w:rsidRPr="00D80EEF">
              <w:rPr>
                <w:rFonts w:ascii="GHEA Grapalat" w:hAnsi="GHEA Grapalat"/>
                <w:sz w:val="16"/>
                <w:szCs w:val="16"/>
              </w:rPr>
              <w:t>/подпись/</w:t>
            </w:r>
          </w:p>
          <w:p w14:paraId="733B4B50" w14:textId="77777777" w:rsidR="00071D1C" w:rsidRPr="00D80EEF" w:rsidRDefault="00071D1C" w:rsidP="00B46D58">
            <w:pPr>
              <w:widowControl w:val="0"/>
              <w:jc w:val="center"/>
              <w:rPr>
                <w:rFonts w:ascii="GHEA Grapalat" w:hAnsi="GHEA Grapalat"/>
              </w:rPr>
            </w:pPr>
            <w:r w:rsidRPr="00D80EEF">
              <w:rPr>
                <w:rFonts w:ascii="GHEA Grapalat" w:hAnsi="GHEA Grapalat"/>
              </w:rPr>
              <w:t>М. П.</w:t>
            </w:r>
          </w:p>
        </w:tc>
      </w:tr>
    </w:tbl>
    <w:p w14:paraId="5A86B267" w14:textId="77777777" w:rsidR="00071D1C" w:rsidRPr="00D80EEF" w:rsidRDefault="00071D1C" w:rsidP="00B46D58">
      <w:pPr>
        <w:widowControl w:val="0"/>
        <w:spacing w:after="160"/>
        <w:jc w:val="right"/>
        <w:rPr>
          <w:rFonts w:ascii="GHEA Grapalat" w:hAnsi="GHEA Grapalat"/>
          <w:i/>
        </w:rPr>
      </w:pPr>
      <w:r w:rsidRPr="00D80EEF">
        <w:rPr>
          <w:rFonts w:ascii="GHEA Grapalat" w:hAnsi="GHEA Grapalat"/>
        </w:rPr>
        <w:br w:type="page"/>
      </w:r>
      <w:r w:rsidRPr="00D80EEF">
        <w:rPr>
          <w:rFonts w:ascii="GHEA Grapalat" w:hAnsi="GHEA Grapalat"/>
          <w:i/>
        </w:rPr>
        <w:lastRenderedPageBreak/>
        <w:t>Приложение № 2</w:t>
      </w:r>
    </w:p>
    <w:p w14:paraId="7C76F487" w14:textId="77777777" w:rsidR="00071D1C" w:rsidRPr="00D80EEF" w:rsidRDefault="00071D1C" w:rsidP="00B46D58">
      <w:pPr>
        <w:widowControl w:val="0"/>
        <w:spacing w:after="160"/>
        <w:jc w:val="right"/>
        <w:rPr>
          <w:rFonts w:ascii="GHEA Grapalat" w:hAnsi="GHEA Grapalat"/>
          <w:i/>
        </w:rPr>
      </w:pPr>
      <w:r w:rsidRPr="00D80EEF">
        <w:rPr>
          <w:rFonts w:ascii="GHEA Grapalat" w:hAnsi="GHEA Grapalat"/>
          <w:i/>
        </w:rPr>
        <w:t xml:space="preserve">к Договору под кодом </w:t>
      </w:r>
      <w:r w:rsidR="005A57B8" w:rsidRPr="00D80EEF">
        <w:rPr>
          <w:rFonts w:ascii="GHEA Grapalat" w:hAnsi="GHEA Grapalat"/>
          <w:i/>
        </w:rPr>
        <w:br/>
      </w:r>
      <w:r w:rsidRPr="00D80EEF">
        <w:rPr>
          <w:rFonts w:ascii="GHEA Grapalat" w:hAnsi="GHEA Grapalat"/>
          <w:i/>
        </w:rPr>
        <w:t xml:space="preserve">заключенному </w:t>
      </w:r>
      <w:r w:rsidR="006132ED" w:rsidRPr="00D80EEF">
        <w:rPr>
          <w:rFonts w:ascii="GHEA Grapalat" w:hAnsi="GHEA Grapalat"/>
          <w:i/>
        </w:rPr>
        <w:t>"</w:t>
      </w:r>
      <w:r w:rsidR="00D52566" w:rsidRPr="00D80EEF">
        <w:rPr>
          <w:rFonts w:ascii="GHEA Grapalat" w:hAnsi="GHEA Grapalat"/>
          <w:i/>
        </w:rPr>
        <w:tab/>
      </w:r>
      <w:r w:rsidR="006132ED" w:rsidRPr="00D80EEF">
        <w:rPr>
          <w:rFonts w:ascii="GHEA Grapalat" w:hAnsi="GHEA Grapalat"/>
          <w:i/>
        </w:rPr>
        <w:t>"</w:t>
      </w:r>
      <w:r w:rsidR="00D52566" w:rsidRPr="00D80EEF">
        <w:rPr>
          <w:rFonts w:ascii="GHEA Grapalat" w:hAnsi="GHEA Grapalat"/>
          <w:i/>
        </w:rPr>
        <w:tab/>
      </w:r>
      <w:r w:rsidRPr="00D80EEF">
        <w:rPr>
          <w:rFonts w:ascii="GHEA Grapalat" w:hAnsi="GHEA Grapalat"/>
          <w:i/>
        </w:rPr>
        <w:t>20</w:t>
      </w:r>
      <w:r w:rsidR="00D52566" w:rsidRPr="00D80EEF">
        <w:rPr>
          <w:rFonts w:ascii="GHEA Grapalat" w:hAnsi="GHEA Grapalat"/>
          <w:i/>
        </w:rPr>
        <w:tab/>
      </w:r>
      <w:r w:rsidRPr="00D80EEF">
        <w:rPr>
          <w:rFonts w:ascii="GHEA Grapalat" w:hAnsi="GHEA Grapalat"/>
          <w:i/>
        </w:rPr>
        <w:t>г.</w:t>
      </w:r>
    </w:p>
    <w:p w14:paraId="7A8FDA72" w14:textId="77777777" w:rsidR="00071D1C" w:rsidRPr="00D80EEF" w:rsidRDefault="00071D1C" w:rsidP="00B46D58">
      <w:pPr>
        <w:widowControl w:val="0"/>
        <w:spacing w:after="160"/>
        <w:jc w:val="center"/>
        <w:rPr>
          <w:rFonts w:ascii="GHEA Grapalat" w:hAnsi="GHEA Grapalat"/>
        </w:rPr>
      </w:pPr>
      <w:r w:rsidRPr="00D80EEF">
        <w:rPr>
          <w:rFonts w:ascii="GHEA Grapalat" w:hAnsi="GHEA Grapalat"/>
        </w:rPr>
        <w:t>ГРАФИК ОПЛАТЫ</w:t>
      </w:r>
      <w:r w:rsidR="00E67FD5" w:rsidRPr="00D80EEF">
        <w:rPr>
          <w:rStyle w:val="af6"/>
          <w:rFonts w:ascii="GHEA Grapalat" w:hAnsi="GHEA Grapalat"/>
        </w:rPr>
        <w:footnoteReference w:customMarkFollows="1" w:id="29"/>
        <w:t>*</w:t>
      </w:r>
    </w:p>
    <w:p w14:paraId="7BBC4DE8" w14:textId="77777777" w:rsidR="00071D1C" w:rsidRPr="00D80EEF" w:rsidRDefault="00071D1C" w:rsidP="00B46D58">
      <w:pPr>
        <w:widowControl w:val="0"/>
        <w:spacing w:after="160"/>
        <w:jc w:val="right"/>
        <w:rPr>
          <w:rFonts w:ascii="GHEA Grapalat" w:hAnsi="GHEA Grapalat"/>
        </w:rPr>
      </w:pPr>
      <w:r w:rsidRPr="00D80EEF">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973"/>
        <w:gridCol w:w="1972"/>
        <w:gridCol w:w="923"/>
        <w:gridCol w:w="957"/>
        <w:gridCol w:w="678"/>
        <w:gridCol w:w="817"/>
        <w:gridCol w:w="596"/>
        <w:gridCol w:w="604"/>
        <w:gridCol w:w="681"/>
        <w:gridCol w:w="797"/>
        <w:gridCol w:w="865"/>
        <w:gridCol w:w="838"/>
        <w:gridCol w:w="925"/>
        <w:gridCol w:w="842"/>
        <w:gridCol w:w="764"/>
      </w:tblGrid>
      <w:tr w:rsidR="00B138F3" w:rsidRPr="00D80EEF" w14:paraId="31880CB1" w14:textId="77777777" w:rsidTr="00296BD3">
        <w:trPr>
          <w:trHeight w:val="305"/>
          <w:jc w:val="center"/>
        </w:trPr>
        <w:tc>
          <w:tcPr>
            <w:tcW w:w="15905" w:type="dxa"/>
            <w:gridSpan w:val="16"/>
          </w:tcPr>
          <w:p w14:paraId="0205BF49" w14:textId="77777777" w:rsidR="00071D1C" w:rsidRPr="00D80EEF" w:rsidRDefault="00071D1C" w:rsidP="00B46D58">
            <w:pPr>
              <w:widowControl w:val="0"/>
              <w:jc w:val="center"/>
              <w:rPr>
                <w:rFonts w:ascii="GHEA Grapalat" w:hAnsi="GHEA Grapalat"/>
                <w:sz w:val="16"/>
                <w:szCs w:val="16"/>
              </w:rPr>
            </w:pPr>
            <w:r w:rsidRPr="00D80EEF">
              <w:rPr>
                <w:rFonts w:ascii="GHEA Grapalat" w:hAnsi="GHEA Grapalat"/>
                <w:sz w:val="16"/>
                <w:szCs w:val="16"/>
              </w:rPr>
              <w:t>Товар</w:t>
            </w:r>
          </w:p>
        </w:tc>
      </w:tr>
      <w:tr w:rsidR="00B138F3" w:rsidRPr="00D80EEF" w14:paraId="109FBE39" w14:textId="77777777" w:rsidTr="00835615">
        <w:trPr>
          <w:trHeight w:val="747"/>
          <w:jc w:val="center"/>
        </w:trPr>
        <w:tc>
          <w:tcPr>
            <w:tcW w:w="1673" w:type="dxa"/>
            <w:vAlign w:val="center"/>
          </w:tcPr>
          <w:p w14:paraId="4B5BAC7B" w14:textId="77777777" w:rsidR="00071D1C" w:rsidRPr="00D80EEF" w:rsidRDefault="00071D1C" w:rsidP="00B46D58">
            <w:pPr>
              <w:widowControl w:val="0"/>
              <w:jc w:val="center"/>
              <w:rPr>
                <w:rFonts w:ascii="GHEA Grapalat" w:hAnsi="GHEA Grapalat"/>
                <w:sz w:val="16"/>
                <w:szCs w:val="16"/>
              </w:rPr>
            </w:pPr>
            <w:r w:rsidRPr="00D80EEF">
              <w:rPr>
                <w:rFonts w:ascii="GHEA Grapalat" w:hAnsi="GHEA Grapalat"/>
                <w:sz w:val="16"/>
                <w:szCs w:val="16"/>
              </w:rPr>
              <w:t>номер предусмотренного приглашением лота</w:t>
            </w:r>
          </w:p>
        </w:tc>
        <w:tc>
          <w:tcPr>
            <w:tcW w:w="1973" w:type="dxa"/>
            <w:vAlign w:val="center"/>
          </w:tcPr>
          <w:p w14:paraId="16F4D4C9" w14:textId="77777777" w:rsidR="00071D1C" w:rsidRPr="00D80EEF" w:rsidRDefault="00071D1C" w:rsidP="00B46D58">
            <w:pPr>
              <w:widowControl w:val="0"/>
              <w:jc w:val="center"/>
              <w:rPr>
                <w:rFonts w:ascii="GHEA Grapalat" w:hAnsi="GHEA Grapalat"/>
                <w:sz w:val="16"/>
                <w:szCs w:val="16"/>
              </w:rPr>
            </w:pPr>
            <w:r w:rsidRPr="00D80EEF">
              <w:rPr>
                <w:rFonts w:ascii="GHEA Grapalat" w:hAnsi="GHEA Grapalat"/>
                <w:sz w:val="16"/>
                <w:szCs w:val="16"/>
              </w:rPr>
              <w:t>промежуточный код, предусмотренный планом закупок по классификации ЕЗК (CPV)</w:t>
            </w:r>
          </w:p>
        </w:tc>
        <w:tc>
          <w:tcPr>
            <w:tcW w:w="1972" w:type="dxa"/>
            <w:vAlign w:val="center"/>
          </w:tcPr>
          <w:p w14:paraId="4993DE4A" w14:textId="77777777" w:rsidR="00071D1C" w:rsidRPr="00D80EEF" w:rsidRDefault="00071D1C" w:rsidP="00B46D58">
            <w:pPr>
              <w:widowControl w:val="0"/>
              <w:jc w:val="center"/>
              <w:rPr>
                <w:rFonts w:ascii="GHEA Grapalat" w:hAnsi="GHEA Grapalat"/>
                <w:sz w:val="16"/>
                <w:szCs w:val="16"/>
              </w:rPr>
            </w:pPr>
            <w:r w:rsidRPr="00D80EEF">
              <w:rPr>
                <w:rFonts w:ascii="GHEA Grapalat" w:hAnsi="GHEA Grapalat"/>
                <w:sz w:val="16"/>
                <w:szCs w:val="16"/>
              </w:rPr>
              <w:t>наименование</w:t>
            </w:r>
          </w:p>
        </w:tc>
        <w:tc>
          <w:tcPr>
            <w:tcW w:w="10287" w:type="dxa"/>
            <w:gridSpan w:val="13"/>
            <w:vAlign w:val="center"/>
          </w:tcPr>
          <w:p w14:paraId="48C38A5C" w14:textId="6E81335E" w:rsidR="00071D1C" w:rsidRPr="00D80EEF" w:rsidRDefault="00071D1C" w:rsidP="00CB4C77">
            <w:pPr>
              <w:widowControl w:val="0"/>
              <w:jc w:val="both"/>
              <w:rPr>
                <w:rFonts w:ascii="GHEA Grapalat" w:hAnsi="GHEA Grapalat"/>
                <w:sz w:val="16"/>
                <w:szCs w:val="16"/>
              </w:rPr>
            </w:pPr>
            <w:r w:rsidRPr="00D80EEF">
              <w:rPr>
                <w:rFonts w:ascii="GHEA Grapalat" w:hAnsi="GHEA Grapalat"/>
                <w:sz w:val="16"/>
                <w:szCs w:val="16"/>
              </w:rPr>
              <w:t>Оплату товара предусматривается произвести в 2</w:t>
            </w:r>
            <w:r w:rsidR="00E67FD5" w:rsidRPr="00D80EEF">
              <w:rPr>
                <w:rFonts w:ascii="GHEA Grapalat" w:hAnsi="GHEA Grapalat"/>
                <w:sz w:val="16"/>
                <w:szCs w:val="16"/>
              </w:rPr>
              <w:t>0</w:t>
            </w:r>
            <w:r w:rsidR="00CB4C77" w:rsidRPr="00D80EEF">
              <w:rPr>
                <w:rFonts w:ascii="GHEA Grapalat" w:hAnsi="GHEA Grapalat"/>
                <w:sz w:val="16"/>
                <w:szCs w:val="16"/>
              </w:rPr>
              <w:t>2</w:t>
            </w:r>
            <w:r w:rsidR="00847949" w:rsidRPr="00D80EEF">
              <w:rPr>
                <w:rFonts w:ascii="GHEA Grapalat" w:hAnsi="GHEA Grapalat"/>
                <w:sz w:val="16"/>
                <w:szCs w:val="16"/>
                <w:lang w:val="hy-AM"/>
              </w:rPr>
              <w:t>6</w:t>
            </w:r>
            <w:r w:rsidR="00E67FD5" w:rsidRPr="00D80EEF">
              <w:rPr>
                <w:rFonts w:ascii="GHEA Grapalat" w:hAnsi="GHEA Grapalat"/>
                <w:sz w:val="16"/>
                <w:szCs w:val="16"/>
              </w:rPr>
              <w:t>г., по месяцам, в том числе</w:t>
            </w:r>
            <w:r w:rsidR="00E67FD5" w:rsidRPr="00D80EEF">
              <w:rPr>
                <w:rStyle w:val="af6"/>
                <w:rFonts w:ascii="GHEA Grapalat" w:hAnsi="GHEA Grapalat"/>
                <w:sz w:val="16"/>
                <w:szCs w:val="16"/>
              </w:rPr>
              <w:footnoteReference w:customMarkFollows="1" w:id="30"/>
              <w:t>**</w:t>
            </w:r>
          </w:p>
        </w:tc>
      </w:tr>
      <w:tr w:rsidR="00B138F3" w:rsidRPr="00D80EEF" w14:paraId="5811D213" w14:textId="77777777" w:rsidTr="00835615">
        <w:trPr>
          <w:trHeight w:val="594"/>
          <w:jc w:val="center"/>
        </w:trPr>
        <w:tc>
          <w:tcPr>
            <w:tcW w:w="1673" w:type="dxa"/>
          </w:tcPr>
          <w:p w14:paraId="5B51392B" w14:textId="77777777" w:rsidR="00071D1C" w:rsidRPr="00D80EEF" w:rsidRDefault="00071D1C" w:rsidP="00B46D58">
            <w:pPr>
              <w:widowControl w:val="0"/>
              <w:jc w:val="center"/>
              <w:rPr>
                <w:rFonts w:ascii="GHEA Grapalat" w:hAnsi="GHEA Grapalat"/>
                <w:sz w:val="16"/>
                <w:szCs w:val="16"/>
              </w:rPr>
            </w:pPr>
          </w:p>
        </w:tc>
        <w:tc>
          <w:tcPr>
            <w:tcW w:w="1973" w:type="dxa"/>
          </w:tcPr>
          <w:p w14:paraId="560B03C2" w14:textId="77777777" w:rsidR="00071D1C" w:rsidRPr="00D80EEF" w:rsidRDefault="00071D1C" w:rsidP="00B46D58">
            <w:pPr>
              <w:widowControl w:val="0"/>
              <w:jc w:val="center"/>
              <w:rPr>
                <w:rFonts w:ascii="GHEA Grapalat" w:hAnsi="GHEA Grapalat"/>
                <w:sz w:val="16"/>
                <w:szCs w:val="16"/>
              </w:rPr>
            </w:pPr>
          </w:p>
        </w:tc>
        <w:tc>
          <w:tcPr>
            <w:tcW w:w="1972" w:type="dxa"/>
          </w:tcPr>
          <w:p w14:paraId="7F9BFAD8" w14:textId="77777777" w:rsidR="00071D1C" w:rsidRPr="00D80EEF" w:rsidRDefault="00071D1C" w:rsidP="00B46D58">
            <w:pPr>
              <w:widowControl w:val="0"/>
              <w:jc w:val="center"/>
              <w:rPr>
                <w:rFonts w:ascii="GHEA Grapalat" w:hAnsi="GHEA Grapalat"/>
                <w:sz w:val="16"/>
                <w:szCs w:val="16"/>
              </w:rPr>
            </w:pPr>
          </w:p>
        </w:tc>
        <w:tc>
          <w:tcPr>
            <w:tcW w:w="923" w:type="dxa"/>
            <w:vAlign w:val="center"/>
          </w:tcPr>
          <w:p w14:paraId="1DF33AB7" w14:textId="77777777" w:rsidR="00071D1C" w:rsidRPr="00D80EEF" w:rsidRDefault="00071D1C" w:rsidP="00B46D58">
            <w:pPr>
              <w:widowControl w:val="0"/>
              <w:ind w:right="-7"/>
              <w:jc w:val="center"/>
              <w:rPr>
                <w:rFonts w:ascii="GHEA Grapalat" w:hAnsi="GHEA Grapalat"/>
                <w:sz w:val="16"/>
                <w:szCs w:val="16"/>
              </w:rPr>
            </w:pPr>
            <w:r w:rsidRPr="00D80EEF">
              <w:rPr>
                <w:rFonts w:ascii="GHEA Grapalat" w:hAnsi="GHEA Grapalat"/>
                <w:sz w:val="16"/>
                <w:szCs w:val="16"/>
              </w:rPr>
              <w:t>январь</w:t>
            </w:r>
          </w:p>
        </w:tc>
        <w:tc>
          <w:tcPr>
            <w:tcW w:w="957" w:type="dxa"/>
            <w:vAlign w:val="center"/>
          </w:tcPr>
          <w:p w14:paraId="172036E7" w14:textId="77777777" w:rsidR="00071D1C" w:rsidRPr="00D80EEF" w:rsidRDefault="00071D1C" w:rsidP="00B46D58">
            <w:pPr>
              <w:widowControl w:val="0"/>
              <w:ind w:right="-7"/>
              <w:jc w:val="center"/>
              <w:rPr>
                <w:rFonts w:ascii="GHEA Grapalat" w:hAnsi="GHEA Grapalat" w:cs="Sylfaen"/>
                <w:sz w:val="16"/>
                <w:szCs w:val="16"/>
              </w:rPr>
            </w:pPr>
            <w:r w:rsidRPr="00D80EEF">
              <w:rPr>
                <w:rFonts w:ascii="GHEA Grapalat" w:hAnsi="GHEA Grapalat"/>
                <w:sz w:val="16"/>
                <w:szCs w:val="16"/>
              </w:rPr>
              <w:t>февраль</w:t>
            </w:r>
          </w:p>
        </w:tc>
        <w:tc>
          <w:tcPr>
            <w:tcW w:w="678" w:type="dxa"/>
            <w:vAlign w:val="center"/>
          </w:tcPr>
          <w:p w14:paraId="49E70D24" w14:textId="77777777" w:rsidR="00071D1C" w:rsidRPr="00D80EEF" w:rsidRDefault="00071D1C" w:rsidP="00B46D58">
            <w:pPr>
              <w:widowControl w:val="0"/>
              <w:ind w:right="-7"/>
              <w:jc w:val="center"/>
              <w:rPr>
                <w:rFonts w:ascii="GHEA Grapalat" w:hAnsi="GHEA Grapalat"/>
                <w:sz w:val="16"/>
                <w:szCs w:val="16"/>
              </w:rPr>
            </w:pPr>
            <w:r w:rsidRPr="00D80EEF">
              <w:rPr>
                <w:rFonts w:ascii="GHEA Grapalat" w:hAnsi="GHEA Grapalat"/>
                <w:sz w:val="16"/>
                <w:szCs w:val="16"/>
              </w:rPr>
              <w:t>март</w:t>
            </w:r>
          </w:p>
        </w:tc>
        <w:tc>
          <w:tcPr>
            <w:tcW w:w="817" w:type="dxa"/>
            <w:vAlign w:val="center"/>
          </w:tcPr>
          <w:p w14:paraId="3FEFF405" w14:textId="77777777" w:rsidR="00071D1C" w:rsidRPr="00D80EEF" w:rsidRDefault="00071D1C" w:rsidP="00B46D58">
            <w:pPr>
              <w:widowControl w:val="0"/>
              <w:ind w:right="-7"/>
              <w:jc w:val="center"/>
              <w:rPr>
                <w:rFonts w:ascii="GHEA Grapalat" w:hAnsi="GHEA Grapalat" w:cs="Sylfaen"/>
                <w:sz w:val="16"/>
                <w:szCs w:val="16"/>
              </w:rPr>
            </w:pPr>
            <w:r w:rsidRPr="00D80EEF">
              <w:rPr>
                <w:rFonts w:ascii="GHEA Grapalat" w:hAnsi="GHEA Grapalat"/>
                <w:sz w:val="16"/>
                <w:szCs w:val="16"/>
              </w:rPr>
              <w:t>апрель</w:t>
            </w:r>
          </w:p>
        </w:tc>
        <w:tc>
          <w:tcPr>
            <w:tcW w:w="596" w:type="dxa"/>
            <w:vAlign w:val="center"/>
          </w:tcPr>
          <w:p w14:paraId="73714AC4" w14:textId="77777777" w:rsidR="00071D1C" w:rsidRPr="00D80EEF" w:rsidRDefault="00071D1C" w:rsidP="00B46D58">
            <w:pPr>
              <w:widowControl w:val="0"/>
              <w:ind w:right="-7"/>
              <w:jc w:val="center"/>
              <w:rPr>
                <w:rFonts w:ascii="GHEA Grapalat" w:hAnsi="GHEA Grapalat"/>
                <w:sz w:val="16"/>
                <w:szCs w:val="16"/>
              </w:rPr>
            </w:pPr>
            <w:r w:rsidRPr="00D80EEF">
              <w:rPr>
                <w:rFonts w:ascii="GHEA Grapalat" w:hAnsi="GHEA Grapalat"/>
                <w:sz w:val="16"/>
                <w:szCs w:val="16"/>
              </w:rPr>
              <w:t>май</w:t>
            </w:r>
          </w:p>
        </w:tc>
        <w:tc>
          <w:tcPr>
            <w:tcW w:w="604" w:type="dxa"/>
            <w:vAlign w:val="center"/>
          </w:tcPr>
          <w:p w14:paraId="5C4E3112" w14:textId="77777777" w:rsidR="00071D1C" w:rsidRPr="00D80EEF" w:rsidRDefault="00071D1C" w:rsidP="00B46D58">
            <w:pPr>
              <w:widowControl w:val="0"/>
              <w:ind w:right="-7"/>
              <w:jc w:val="center"/>
              <w:rPr>
                <w:rFonts w:ascii="GHEA Grapalat" w:hAnsi="GHEA Grapalat"/>
                <w:sz w:val="16"/>
                <w:szCs w:val="16"/>
              </w:rPr>
            </w:pPr>
            <w:r w:rsidRPr="00D80EEF">
              <w:rPr>
                <w:rFonts w:ascii="GHEA Grapalat" w:hAnsi="GHEA Grapalat"/>
                <w:sz w:val="16"/>
                <w:szCs w:val="16"/>
              </w:rPr>
              <w:t>июнь</w:t>
            </w:r>
          </w:p>
        </w:tc>
        <w:tc>
          <w:tcPr>
            <w:tcW w:w="681" w:type="dxa"/>
            <w:vAlign w:val="center"/>
          </w:tcPr>
          <w:p w14:paraId="3EBD60B9" w14:textId="77777777" w:rsidR="00071D1C" w:rsidRPr="00D80EEF" w:rsidRDefault="00071D1C" w:rsidP="00B46D58">
            <w:pPr>
              <w:widowControl w:val="0"/>
              <w:ind w:right="-7"/>
              <w:jc w:val="center"/>
              <w:rPr>
                <w:rFonts w:ascii="GHEA Grapalat" w:hAnsi="GHEA Grapalat"/>
                <w:sz w:val="16"/>
                <w:szCs w:val="16"/>
              </w:rPr>
            </w:pPr>
            <w:r w:rsidRPr="00D80EEF">
              <w:rPr>
                <w:rFonts w:ascii="GHEA Grapalat" w:hAnsi="GHEA Grapalat"/>
                <w:sz w:val="16"/>
                <w:szCs w:val="16"/>
              </w:rPr>
              <w:t>июль</w:t>
            </w:r>
          </w:p>
        </w:tc>
        <w:tc>
          <w:tcPr>
            <w:tcW w:w="797" w:type="dxa"/>
            <w:vAlign w:val="center"/>
          </w:tcPr>
          <w:p w14:paraId="0234633E" w14:textId="77777777" w:rsidR="00071D1C" w:rsidRPr="00D80EEF" w:rsidRDefault="00071D1C" w:rsidP="00B46D58">
            <w:pPr>
              <w:widowControl w:val="0"/>
              <w:ind w:right="-7"/>
              <w:jc w:val="center"/>
              <w:rPr>
                <w:rFonts w:ascii="GHEA Grapalat" w:hAnsi="GHEA Grapalat"/>
                <w:sz w:val="16"/>
                <w:szCs w:val="16"/>
              </w:rPr>
            </w:pPr>
            <w:r w:rsidRPr="00D80EEF">
              <w:rPr>
                <w:rFonts w:ascii="GHEA Grapalat" w:hAnsi="GHEA Grapalat"/>
                <w:sz w:val="16"/>
                <w:szCs w:val="16"/>
              </w:rPr>
              <w:t>август</w:t>
            </w:r>
          </w:p>
        </w:tc>
        <w:tc>
          <w:tcPr>
            <w:tcW w:w="865" w:type="dxa"/>
            <w:vAlign w:val="center"/>
          </w:tcPr>
          <w:p w14:paraId="2ECFE052" w14:textId="77777777" w:rsidR="00071D1C" w:rsidRPr="00D80EEF" w:rsidRDefault="00071D1C" w:rsidP="00B46D58">
            <w:pPr>
              <w:widowControl w:val="0"/>
              <w:ind w:right="-7"/>
              <w:jc w:val="center"/>
              <w:rPr>
                <w:rFonts w:ascii="GHEA Grapalat" w:hAnsi="GHEA Grapalat"/>
                <w:sz w:val="16"/>
                <w:szCs w:val="16"/>
              </w:rPr>
            </w:pPr>
            <w:r w:rsidRPr="00D80EEF">
              <w:rPr>
                <w:rFonts w:ascii="GHEA Grapalat" w:hAnsi="GHEA Grapalat"/>
                <w:sz w:val="16"/>
                <w:szCs w:val="16"/>
              </w:rPr>
              <w:t>сентябрь</w:t>
            </w:r>
          </w:p>
        </w:tc>
        <w:tc>
          <w:tcPr>
            <w:tcW w:w="838" w:type="dxa"/>
            <w:vAlign w:val="center"/>
          </w:tcPr>
          <w:p w14:paraId="77DD765D" w14:textId="77777777" w:rsidR="00071D1C" w:rsidRPr="00D80EEF" w:rsidRDefault="00071D1C" w:rsidP="00B46D58">
            <w:pPr>
              <w:widowControl w:val="0"/>
              <w:ind w:right="-7"/>
              <w:jc w:val="center"/>
              <w:rPr>
                <w:rFonts w:ascii="GHEA Grapalat" w:hAnsi="GHEA Grapalat"/>
                <w:sz w:val="16"/>
                <w:szCs w:val="16"/>
              </w:rPr>
            </w:pPr>
            <w:r w:rsidRPr="00D80EEF">
              <w:rPr>
                <w:rFonts w:ascii="GHEA Grapalat" w:hAnsi="GHEA Grapalat"/>
                <w:sz w:val="16"/>
                <w:szCs w:val="16"/>
              </w:rPr>
              <w:t>октябрь</w:t>
            </w:r>
          </w:p>
        </w:tc>
        <w:tc>
          <w:tcPr>
            <w:tcW w:w="925" w:type="dxa"/>
            <w:vAlign w:val="center"/>
          </w:tcPr>
          <w:p w14:paraId="0612D70F" w14:textId="77777777" w:rsidR="00071D1C" w:rsidRPr="00D80EEF" w:rsidRDefault="00071D1C" w:rsidP="00B46D58">
            <w:pPr>
              <w:widowControl w:val="0"/>
              <w:ind w:right="-7"/>
              <w:jc w:val="center"/>
              <w:rPr>
                <w:rFonts w:ascii="GHEA Grapalat" w:hAnsi="GHEA Grapalat"/>
                <w:sz w:val="16"/>
                <w:szCs w:val="16"/>
              </w:rPr>
            </w:pPr>
            <w:r w:rsidRPr="00D80EEF">
              <w:rPr>
                <w:rFonts w:ascii="GHEA Grapalat" w:hAnsi="GHEA Grapalat"/>
                <w:sz w:val="16"/>
                <w:szCs w:val="16"/>
              </w:rPr>
              <w:t>ноябрь</w:t>
            </w:r>
          </w:p>
        </w:tc>
        <w:tc>
          <w:tcPr>
            <w:tcW w:w="842" w:type="dxa"/>
            <w:vAlign w:val="center"/>
          </w:tcPr>
          <w:p w14:paraId="1BD104F0" w14:textId="77777777" w:rsidR="00071D1C" w:rsidRPr="00D80EEF" w:rsidRDefault="00071D1C" w:rsidP="00B46D58">
            <w:pPr>
              <w:widowControl w:val="0"/>
              <w:ind w:right="-7"/>
              <w:jc w:val="center"/>
              <w:rPr>
                <w:rFonts w:ascii="GHEA Grapalat" w:hAnsi="GHEA Grapalat"/>
                <w:sz w:val="16"/>
                <w:szCs w:val="16"/>
              </w:rPr>
            </w:pPr>
            <w:r w:rsidRPr="00D80EEF">
              <w:rPr>
                <w:rFonts w:ascii="GHEA Grapalat" w:hAnsi="GHEA Grapalat"/>
                <w:sz w:val="16"/>
                <w:szCs w:val="16"/>
              </w:rPr>
              <w:t>декабрь</w:t>
            </w:r>
          </w:p>
        </w:tc>
        <w:tc>
          <w:tcPr>
            <w:tcW w:w="764" w:type="dxa"/>
            <w:vAlign w:val="center"/>
          </w:tcPr>
          <w:p w14:paraId="3CB71E4A" w14:textId="77777777" w:rsidR="00071D1C" w:rsidRPr="00D80EEF" w:rsidRDefault="00071D1C" w:rsidP="00B46D58">
            <w:pPr>
              <w:widowControl w:val="0"/>
              <w:ind w:right="-1"/>
              <w:jc w:val="center"/>
              <w:rPr>
                <w:rFonts w:ascii="GHEA Grapalat" w:hAnsi="GHEA Grapalat"/>
                <w:sz w:val="16"/>
                <w:szCs w:val="16"/>
              </w:rPr>
            </w:pPr>
            <w:r w:rsidRPr="00D80EEF">
              <w:rPr>
                <w:rFonts w:ascii="GHEA Grapalat" w:hAnsi="GHEA Grapalat"/>
                <w:sz w:val="16"/>
                <w:szCs w:val="16"/>
              </w:rPr>
              <w:t>Всего</w:t>
            </w:r>
          </w:p>
        </w:tc>
      </w:tr>
      <w:tr w:rsidR="00835615" w:rsidRPr="00D80EEF" w14:paraId="44DDF759" w14:textId="77777777" w:rsidTr="00835615">
        <w:trPr>
          <w:trHeight w:val="404"/>
          <w:jc w:val="center"/>
        </w:trPr>
        <w:tc>
          <w:tcPr>
            <w:tcW w:w="1673" w:type="dxa"/>
          </w:tcPr>
          <w:p w14:paraId="3EB510E6" w14:textId="7E020300"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1</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584688A4" w14:textId="2E3A0C0A" w:rsidR="00835615" w:rsidRPr="00D80EEF" w:rsidRDefault="00835615" w:rsidP="00835615">
            <w:pPr>
              <w:jc w:val="center"/>
              <w:rPr>
                <w:rFonts w:ascii="GHEA Grapalat" w:hAnsi="GHEA Grapalat"/>
                <w:sz w:val="20"/>
                <w:lang w:val="es-ES"/>
              </w:rPr>
            </w:pPr>
            <w:r w:rsidRPr="00D80EEF">
              <w:rPr>
                <w:rFonts w:ascii="Calibri" w:hAnsi="Calibri" w:cs="Calibri"/>
                <w:color w:val="000000"/>
              </w:rPr>
              <w:t>44100000</w:t>
            </w:r>
          </w:p>
        </w:tc>
        <w:tc>
          <w:tcPr>
            <w:tcW w:w="1972" w:type="dxa"/>
          </w:tcPr>
          <w:p w14:paraId="24F4E1DB" w14:textId="03ECAAFC" w:rsidR="00835615" w:rsidRPr="00D80EEF" w:rsidRDefault="00835615" w:rsidP="00835615">
            <w:pPr>
              <w:widowControl w:val="0"/>
              <w:jc w:val="center"/>
              <w:rPr>
                <w:rFonts w:ascii="GHEA Grapalat" w:hAnsi="GHEA Grapalat"/>
                <w:sz w:val="16"/>
                <w:szCs w:val="16"/>
              </w:rPr>
            </w:pPr>
            <w:r w:rsidRPr="00D80EEF">
              <w:t>Полиэтиленовый пакет для окон</w:t>
            </w:r>
          </w:p>
        </w:tc>
        <w:tc>
          <w:tcPr>
            <w:tcW w:w="923" w:type="dxa"/>
          </w:tcPr>
          <w:p w14:paraId="61896613" w14:textId="77777777" w:rsidR="00835615" w:rsidRPr="00D80EEF" w:rsidRDefault="00835615" w:rsidP="00835615">
            <w:pPr>
              <w:jc w:val="center"/>
              <w:rPr>
                <w:rFonts w:ascii="GHEA Grapalat" w:hAnsi="GHEA Grapalat"/>
                <w:sz w:val="20"/>
                <w:lang w:val="pt-BR"/>
              </w:rPr>
            </w:pPr>
          </w:p>
          <w:p w14:paraId="6F1DC6BC" w14:textId="77777777" w:rsidR="00835615" w:rsidRPr="00D80EEF" w:rsidRDefault="00835615" w:rsidP="00835615">
            <w:pPr>
              <w:jc w:val="center"/>
              <w:rPr>
                <w:rFonts w:ascii="GHEA Grapalat" w:hAnsi="GHEA Grapalat"/>
                <w:sz w:val="20"/>
                <w:lang w:val="pt-BR"/>
              </w:rPr>
            </w:pPr>
          </w:p>
          <w:p w14:paraId="645E0059" w14:textId="77777777" w:rsidR="00835615" w:rsidRPr="00D80EEF" w:rsidRDefault="00835615" w:rsidP="00835615">
            <w:pPr>
              <w:jc w:val="center"/>
              <w:rPr>
                <w:rFonts w:ascii="GHEA Grapalat" w:hAnsi="GHEA Grapalat"/>
                <w:lang w:val="pt-BR"/>
              </w:rPr>
            </w:pPr>
            <w:r w:rsidRPr="00D80EEF">
              <w:rPr>
                <w:rFonts w:ascii="GHEA Grapalat" w:hAnsi="GHEA Grapalat"/>
                <w:sz w:val="20"/>
                <w:lang w:val="pt-BR"/>
              </w:rPr>
              <w:t>... %</w:t>
            </w:r>
          </w:p>
        </w:tc>
        <w:tc>
          <w:tcPr>
            <w:tcW w:w="957" w:type="dxa"/>
          </w:tcPr>
          <w:p w14:paraId="05BB3D1F" w14:textId="72BB2369" w:rsidR="00835615" w:rsidRPr="00D80EEF" w:rsidRDefault="00835615" w:rsidP="00835615">
            <w:pPr>
              <w:jc w:val="center"/>
              <w:rPr>
                <w:rFonts w:ascii="GHEA Grapalat" w:hAnsi="GHEA Grapalat"/>
                <w:lang w:val="pt-BR"/>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788E2EBA" w14:textId="75B465D6"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64B35ECC" w14:textId="7ABCF33B" w:rsidR="00835615" w:rsidRPr="00D80EEF" w:rsidRDefault="00835615" w:rsidP="00835615">
            <w:pPr>
              <w:jc w:val="center"/>
              <w:rPr>
                <w:rFonts w:ascii="GHEA Grapalat" w:hAnsi="GHEA Grapalat" w:cs="Arial"/>
                <w:sz w:val="18"/>
                <w:szCs w:val="18"/>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682C3C7C" w14:textId="342DF929"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5692EF22" w14:textId="6F834991"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7E3CE362" w14:textId="0CDDB50B" w:rsidR="00835615" w:rsidRPr="00D80EEF" w:rsidRDefault="00835615" w:rsidP="00835615">
            <w:pPr>
              <w:jc w:val="center"/>
              <w:rPr>
                <w:rFonts w:ascii="GHEA Grapalat" w:hAnsi="GHEA Grapalat" w:cs="Arial"/>
                <w:sz w:val="18"/>
                <w:szCs w:val="18"/>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2825DB7A" w14:textId="2CC7B794"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7FD2C98A" w14:textId="4CE2B0B7"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0AFE7CD3" w14:textId="6456F468"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79E21E91" w14:textId="6D54447D"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331F5533" w14:textId="78A720DD"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54144750" w14:textId="77777777" w:rsidR="00835615" w:rsidRPr="00D80EEF" w:rsidRDefault="00835615" w:rsidP="00835615">
            <w:pPr>
              <w:jc w:val="center"/>
              <w:rPr>
                <w:rFonts w:ascii="GHEA Grapalat" w:hAnsi="GHEA Grapalat"/>
                <w:sz w:val="20"/>
                <w:lang w:val="pt-BR"/>
              </w:rPr>
            </w:pPr>
          </w:p>
          <w:p w14:paraId="2900B456" w14:textId="77777777" w:rsidR="00835615" w:rsidRPr="00D80EEF" w:rsidRDefault="00835615" w:rsidP="00835615">
            <w:pPr>
              <w:jc w:val="center"/>
              <w:rPr>
                <w:rFonts w:ascii="GHEA Grapalat" w:hAnsi="GHEA Grapalat"/>
                <w:sz w:val="20"/>
                <w:lang w:val="pt-BR"/>
              </w:rPr>
            </w:pPr>
          </w:p>
          <w:p w14:paraId="1B130CC7" w14:textId="77777777" w:rsidR="00835615" w:rsidRPr="00D80EEF" w:rsidRDefault="00835615" w:rsidP="00835615">
            <w:pPr>
              <w:jc w:val="center"/>
              <w:rPr>
                <w:rFonts w:ascii="GHEA Grapalat" w:hAnsi="GHEA Grapalat"/>
                <w:b/>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654E4C12" w14:textId="77777777" w:rsidTr="00835615">
        <w:trPr>
          <w:trHeight w:val="404"/>
          <w:jc w:val="center"/>
        </w:trPr>
        <w:tc>
          <w:tcPr>
            <w:tcW w:w="1673" w:type="dxa"/>
          </w:tcPr>
          <w:p w14:paraId="1266EEFF" w14:textId="296846BC"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2</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27622DCD" w14:textId="206E7530" w:rsidR="00835615" w:rsidRPr="00D80EEF" w:rsidRDefault="00835615" w:rsidP="00835615">
            <w:pPr>
              <w:jc w:val="center"/>
              <w:rPr>
                <w:rFonts w:ascii="GHEA Grapalat" w:hAnsi="GHEA Grapalat"/>
                <w:sz w:val="20"/>
                <w:lang w:val="es-ES"/>
              </w:rPr>
            </w:pPr>
            <w:r w:rsidRPr="00D80EEF">
              <w:rPr>
                <w:rFonts w:ascii="Calibri" w:hAnsi="Calibri" w:cs="Calibri"/>
                <w:color w:val="000000"/>
              </w:rPr>
              <w:t>44192610</w:t>
            </w:r>
          </w:p>
        </w:tc>
        <w:tc>
          <w:tcPr>
            <w:tcW w:w="1972" w:type="dxa"/>
          </w:tcPr>
          <w:p w14:paraId="7C83E96F" w14:textId="48927293" w:rsidR="00835615" w:rsidRPr="00D80EEF" w:rsidRDefault="00835615" w:rsidP="00835615">
            <w:pPr>
              <w:widowControl w:val="0"/>
              <w:jc w:val="center"/>
              <w:rPr>
                <w:rFonts w:ascii="GHEA Grapalat" w:hAnsi="GHEA Grapalat"/>
                <w:sz w:val="16"/>
                <w:szCs w:val="16"/>
              </w:rPr>
            </w:pPr>
            <w:r w:rsidRPr="00D80EEF">
              <w:t>Стеклянный Гвоздь</w:t>
            </w:r>
          </w:p>
        </w:tc>
        <w:tc>
          <w:tcPr>
            <w:tcW w:w="923" w:type="dxa"/>
          </w:tcPr>
          <w:p w14:paraId="6B9F50F7" w14:textId="77777777" w:rsidR="00835615" w:rsidRPr="00D80EEF" w:rsidRDefault="00835615" w:rsidP="00835615">
            <w:pPr>
              <w:jc w:val="center"/>
              <w:rPr>
                <w:rFonts w:ascii="GHEA Grapalat" w:hAnsi="GHEA Grapalat"/>
                <w:sz w:val="20"/>
                <w:lang w:val="pt-BR"/>
              </w:rPr>
            </w:pPr>
          </w:p>
          <w:p w14:paraId="59F2077E" w14:textId="77777777" w:rsidR="00835615" w:rsidRPr="00D80EEF" w:rsidRDefault="00835615" w:rsidP="00835615">
            <w:pPr>
              <w:jc w:val="center"/>
              <w:rPr>
                <w:rFonts w:ascii="GHEA Grapalat" w:hAnsi="GHEA Grapalat"/>
                <w:sz w:val="20"/>
                <w:lang w:val="pt-BR"/>
              </w:rPr>
            </w:pPr>
          </w:p>
          <w:p w14:paraId="35165F0A" w14:textId="77777777" w:rsidR="00835615" w:rsidRPr="00D80EEF" w:rsidRDefault="00835615" w:rsidP="00835615">
            <w:pPr>
              <w:jc w:val="center"/>
              <w:rPr>
                <w:rFonts w:ascii="GHEA Grapalat" w:hAnsi="GHEA Grapalat"/>
                <w:lang w:val="pt-BR"/>
              </w:rPr>
            </w:pPr>
            <w:r w:rsidRPr="00D80EEF">
              <w:rPr>
                <w:rFonts w:ascii="GHEA Grapalat" w:hAnsi="GHEA Grapalat"/>
                <w:sz w:val="20"/>
                <w:lang w:val="pt-BR"/>
              </w:rPr>
              <w:t>... %</w:t>
            </w:r>
          </w:p>
        </w:tc>
        <w:tc>
          <w:tcPr>
            <w:tcW w:w="957" w:type="dxa"/>
          </w:tcPr>
          <w:p w14:paraId="095C66C6" w14:textId="22149E41" w:rsidR="00835615" w:rsidRPr="00D80EEF" w:rsidRDefault="00835615" w:rsidP="00835615">
            <w:pPr>
              <w:jc w:val="center"/>
              <w:rPr>
                <w:rFonts w:ascii="GHEA Grapalat" w:hAnsi="GHEA Grapalat"/>
                <w:lang w:val="pt-BR"/>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7C5D2FED" w14:textId="275CD64B"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5F9AB414" w14:textId="1D3A16EC"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609EC76E" w14:textId="61094CD3"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51F74883" w14:textId="58BEB212"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74840F8E" w14:textId="03599CAA" w:rsidR="00835615" w:rsidRPr="00D80EEF" w:rsidRDefault="00835615" w:rsidP="00835615">
            <w:pPr>
              <w:jc w:val="center"/>
              <w:rPr>
                <w:rFonts w:ascii="GHEA Grapalat" w:hAnsi="GHEA Grapalat" w:cs="Arial"/>
                <w:sz w:val="18"/>
                <w:szCs w:val="18"/>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381CA4C0" w14:textId="50C1FD9D"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6A78976D" w14:textId="426FF485"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24A427C6" w14:textId="35F76E6E"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2B47B845" w14:textId="6FC2E5B8"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47FF64A4" w14:textId="51ED2A91" w:rsidR="00835615" w:rsidRPr="00D80EEF" w:rsidRDefault="00835615" w:rsidP="00835615">
            <w:pPr>
              <w:jc w:val="center"/>
              <w:rPr>
                <w:rFonts w:ascii="GHEA Grapalat" w:hAnsi="GHEA Grapalat" w:cs="Arial"/>
                <w:sz w:val="18"/>
                <w:szCs w:val="18"/>
                <w:lang w:val="pt-BR"/>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2BC4B61B" w14:textId="77777777" w:rsidR="00835615" w:rsidRPr="00D80EEF" w:rsidRDefault="00835615" w:rsidP="00835615">
            <w:pPr>
              <w:jc w:val="center"/>
              <w:rPr>
                <w:rFonts w:ascii="GHEA Grapalat" w:hAnsi="GHEA Grapalat"/>
                <w:sz w:val="20"/>
                <w:lang w:val="pt-BR"/>
              </w:rPr>
            </w:pPr>
          </w:p>
          <w:p w14:paraId="348AEB12" w14:textId="77777777" w:rsidR="00835615" w:rsidRPr="00D80EEF" w:rsidRDefault="00835615" w:rsidP="00835615">
            <w:pPr>
              <w:jc w:val="center"/>
              <w:rPr>
                <w:rFonts w:ascii="GHEA Grapalat" w:hAnsi="GHEA Grapalat"/>
                <w:sz w:val="20"/>
                <w:lang w:val="pt-BR"/>
              </w:rPr>
            </w:pPr>
          </w:p>
          <w:p w14:paraId="5068F365" w14:textId="77777777" w:rsidR="00835615" w:rsidRPr="00D80EEF" w:rsidRDefault="00835615" w:rsidP="00835615">
            <w:pPr>
              <w:jc w:val="center"/>
              <w:rPr>
                <w:rFonts w:ascii="GHEA Grapalat" w:hAnsi="GHEA Grapalat"/>
                <w:b/>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5A8D9C0E" w14:textId="77777777" w:rsidTr="00835615">
        <w:trPr>
          <w:trHeight w:val="404"/>
          <w:jc w:val="center"/>
        </w:trPr>
        <w:tc>
          <w:tcPr>
            <w:tcW w:w="1673" w:type="dxa"/>
          </w:tcPr>
          <w:p w14:paraId="6F1DEE44" w14:textId="35425DD3"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t>3</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6A4AAB79" w14:textId="4E163B1F"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44192610</w:t>
            </w:r>
          </w:p>
        </w:tc>
        <w:tc>
          <w:tcPr>
            <w:tcW w:w="1972" w:type="dxa"/>
          </w:tcPr>
          <w:p w14:paraId="4DA13C10" w14:textId="45E6FB70" w:rsidR="00835615" w:rsidRPr="00D80EEF" w:rsidRDefault="00835615" w:rsidP="00835615">
            <w:pPr>
              <w:widowControl w:val="0"/>
              <w:jc w:val="center"/>
              <w:rPr>
                <w:rFonts w:ascii="GHEA Grapalat" w:hAnsi="GHEA Grapalat"/>
                <w:sz w:val="16"/>
                <w:szCs w:val="16"/>
              </w:rPr>
            </w:pPr>
            <w:r w:rsidRPr="00D80EEF">
              <w:t xml:space="preserve"> Гвоздь</w:t>
            </w:r>
          </w:p>
        </w:tc>
        <w:tc>
          <w:tcPr>
            <w:tcW w:w="923" w:type="dxa"/>
          </w:tcPr>
          <w:p w14:paraId="55AAA346" w14:textId="77777777" w:rsidR="00835615" w:rsidRPr="00D80EEF" w:rsidRDefault="00835615" w:rsidP="00835615">
            <w:pPr>
              <w:jc w:val="center"/>
              <w:rPr>
                <w:rFonts w:ascii="GHEA Grapalat" w:hAnsi="GHEA Grapalat"/>
                <w:sz w:val="20"/>
                <w:lang w:val="pt-BR"/>
              </w:rPr>
            </w:pPr>
          </w:p>
          <w:p w14:paraId="0E468EA6" w14:textId="77777777" w:rsidR="00835615" w:rsidRPr="00D80EEF" w:rsidRDefault="00835615" w:rsidP="00835615">
            <w:pPr>
              <w:jc w:val="center"/>
              <w:rPr>
                <w:rFonts w:ascii="GHEA Grapalat" w:hAnsi="GHEA Grapalat"/>
                <w:sz w:val="20"/>
                <w:lang w:val="pt-BR"/>
              </w:rPr>
            </w:pPr>
          </w:p>
          <w:p w14:paraId="3D8A1C5C" w14:textId="43DB2C7A"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766EDA7F" w14:textId="4A462AA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15C13B9E" w14:textId="00DFE6F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3118CB14" w14:textId="28AC93C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1F339E53" w14:textId="7FAF2C43"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1A4DAAC0" w14:textId="7E41F74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309C3E00" w14:textId="43B8DE8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75034CF4" w14:textId="263D924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1AAC2D5F" w14:textId="232147D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5A554B62" w14:textId="4ECEF19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1539DF72" w14:textId="7416A41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683DE104" w14:textId="23A2D53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38DA4904" w14:textId="77777777" w:rsidR="00835615" w:rsidRPr="00D80EEF" w:rsidRDefault="00835615" w:rsidP="00835615">
            <w:pPr>
              <w:jc w:val="center"/>
              <w:rPr>
                <w:rFonts w:ascii="GHEA Grapalat" w:hAnsi="GHEA Grapalat"/>
                <w:sz w:val="20"/>
                <w:lang w:val="pt-BR"/>
              </w:rPr>
            </w:pPr>
          </w:p>
          <w:p w14:paraId="292FF479" w14:textId="77777777" w:rsidR="00835615" w:rsidRPr="00D80EEF" w:rsidRDefault="00835615" w:rsidP="00835615">
            <w:pPr>
              <w:jc w:val="center"/>
              <w:rPr>
                <w:rFonts w:ascii="GHEA Grapalat" w:hAnsi="GHEA Grapalat"/>
                <w:sz w:val="20"/>
                <w:lang w:val="pt-BR"/>
              </w:rPr>
            </w:pPr>
          </w:p>
          <w:p w14:paraId="28EE5708" w14:textId="2FC28D84"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0A450516" w14:textId="77777777" w:rsidTr="00835615">
        <w:trPr>
          <w:trHeight w:val="404"/>
          <w:jc w:val="center"/>
        </w:trPr>
        <w:tc>
          <w:tcPr>
            <w:tcW w:w="1673" w:type="dxa"/>
          </w:tcPr>
          <w:p w14:paraId="45E1B977" w14:textId="4948D619"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t>4</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7F94F167" w14:textId="0A4A51D4"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44100000</w:t>
            </w:r>
          </w:p>
        </w:tc>
        <w:tc>
          <w:tcPr>
            <w:tcW w:w="1972" w:type="dxa"/>
          </w:tcPr>
          <w:p w14:paraId="0FFE0132" w14:textId="6031F633" w:rsidR="00835615" w:rsidRPr="00D80EEF" w:rsidRDefault="00835615" w:rsidP="00835615">
            <w:pPr>
              <w:widowControl w:val="0"/>
              <w:jc w:val="center"/>
              <w:rPr>
                <w:rFonts w:ascii="GHEA Grapalat" w:hAnsi="GHEA Grapalat"/>
                <w:sz w:val="16"/>
                <w:szCs w:val="16"/>
              </w:rPr>
            </w:pPr>
            <w:r w:rsidRPr="00D80EEF">
              <w:t>Рейка для окон</w:t>
            </w:r>
          </w:p>
        </w:tc>
        <w:tc>
          <w:tcPr>
            <w:tcW w:w="923" w:type="dxa"/>
          </w:tcPr>
          <w:p w14:paraId="55BBC656" w14:textId="77777777" w:rsidR="00835615" w:rsidRPr="00D80EEF" w:rsidRDefault="00835615" w:rsidP="00835615">
            <w:pPr>
              <w:jc w:val="center"/>
              <w:rPr>
                <w:rFonts w:ascii="GHEA Grapalat" w:hAnsi="GHEA Grapalat"/>
                <w:sz w:val="20"/>
                <w:lang w:val="pt-BR"/>
              </w:rPr>
            </w:pPr>
          </w:p>
          <w:p w14:paraId="1FB4B2BA" w14:textId="77777777" w:rsidR="00835615" w:rsidRPr="00D80EEF" w:rsidRDefault="00835615" w:rsidP="00835615">
            <w:pPr>
              <w:jc w:val="center"/>
              <w:rPr>
                <w:rFonts w:ascii="GHEA Grapalat" w:hAnsi="GHEA Grapalat"/>
                <w:sz w:val="20"/>
                <w:lang w:val="pt-BR"/>
              </w:rPr>
            </w:pPr>
          </w:p>
          <w:p w14:paraId="1E80898C" w14:textId="7239491B"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4429840B" w14:textId="1AB6923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07BB7F14" w14:textId="6913EFC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3F06D704" w14:textId="3CE21D5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04738980" w14:textId="498CD5C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5F6EAD31" w14:textId="3AF2AD4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33F72BC2" w14:textId="0AED6EA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2C568E17" w14:textId="51BAE6E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0F95CF51" w14:textId="0A398E9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013F0A6E" w14:textId="5D1F88F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6A7FD3AF" w14:textId="1DD7988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44E8C37B" w14:textId="7303FAA3"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7AB33FDD" w14:textId="77777777" w:rsidR="00835615" w:rsidRPr="00D80EEF" w:rsidRDefault="00835615" w:rsidP="00835615">
            <w:pPr>
              <w:jc w:val="center"/>
              <w:rPr>
                <w:rFonts w:ascii="GHEA Grapalat" w:hAnsi="GHEA Grapalat"/>
                <w:sz w:val="20"/>
                <w:lang w:val="pt-BR"/>
              </w:rPr>
            </w:pPr>
          </w:p>
          <w:p w14:paraId="49A5FCD7" w14:textId="77777777" w:rsidR="00835615" w:rsidRPr="00D80EEF" w:rsidRDefault="00835615" w:rsidP="00835615">
            <w:pPr>
              <w:jc w:val="center"/>
              <w:rPr>
                <w:rFonts w:ascii="GHEA Grapalat" w:hAnsi="GHEA Grapalat"/>
                <w:sz w:val="20"/>
                <w:lang w:val="pt-BR"/>
              </w:rPr>
            </w:pPr>
          </w:p>
          <w:p w14:paraId="30A021FF" w14:textId="7FE1B22C"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29EBF8FA" w14:textId="77777777" w:rsidTr="00835615">
        <w:trPr>
          <w:trHeight w:val="404"/>
          <w:jc w:val="center"/>
        </w:trPr>
        <w:tc>
          <w:tcPr>
            <w:tcW w:w="1673" w:type="dxa"/>
          </w:tcPr>
          <w:p w14:paraId="34391D24" w14:textId="77BEE79A"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lastRenderedPageBreak/>
              <w:t>5</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0E1FB257" w14:textId="71C8006B"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44000000</w:t>
            </w:r>
          </w:p>
        </w:tc>
        <w:tc>
          <w:tcPr>
            <w:tcW w:w="1972" w:type="dxa"/>
          </w:tcPr>
          <w:p w14:paraId="71097949" w14:textId="20C50448" w:rsidR="00835615" w:rsidRPr="00D80EEF" w:rsidRDefault="00835615" w:rsidP="00835615">
            <w:pPr>
              <w:widowControl w:val="0"/>
              <w:jc w:val="center"/>
              <w:rPr>
                <w:rFonts w:ascii="GHEA Grapalat" w:hAnsi="GHEA Grapalat"/>
                <w:sz w:val="16"/>
                <w:szCs w:val="16"/>
              </w:rPr>
            </w:pPr>
            <w:r w:rsidRPr="00D80EEF">
              <w:t>Песок</w:t>
            </w:r>
          </w:p>
        </w:tc>
        <w:tc>
          <w:tcPr>
            <w:tcW w:w="923" w:type="dxa"/>
          </w:tcPr>
          <w:p w14:paraId="107D3BAC" w14:textId="77777777" w:rsidR="00835615" w:rsidRPr="00D80EEF" w:rsidRDefault="00835615" w:rsidP="00835615">
            <w:pPr>
              <w:jc w:val="center"/>
              <w:rPr>
                <w:rFonts w:ascii="GHEA Grapalat" w:hAnsi="GHEA Grapalat"/>
                <w:sz w:val="20"/>
                <w:lang w:val="pt-BR"/>
              </w:rPr>
            </w:pPr>
          </w:p>
          <w:p w14:paraId="2F66E85D" w14:textId="77777777" w:rsidR="00835615" w:rsidRPr="00D80EEF" w:rsidRDefault="00835615" w:rsidP="00835615">
            <w:pPr>
              <w:jc w:val="center"/>
              <w:rPr>
                <w:rFonts w:ascii="GHEA Grapalat" w:hAnsi="GHEA Grapalat"/>
                <w:sz w:val="20"/>
                <w:lang w:val="pt-BR"/>
              </w:rPr>
            </w:pPr>
          </w:p>
          <w:p w14:paraId="137EE2E1" w14:textId="19ECF814"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05D280DF" w14:textId="32F5C4E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77A6A826" w14:textId="198F76C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4F8DC266" w14:textId="2FCCBE9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0C67A1FE" w14:textId="5CB8317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7EBE4611" w14:textId="214FA70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6492EE3D" w14:textId="07C7CC3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73CA81EF" w14:textId="16F1A8C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3AE79D9E" w14:textId="4FE3C0F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62969089" w14:textId="6F6F91A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4533C551" w14:textId="2634D65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6E257D54" w14:textId="5410AE4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1EFB1411" w14:textId="77777777" w:rsidR="00835615" w:rsidRPr="00D80EEF" w:rsidRDefault="00835615" w:rsidP="00835615">
            <w:pPr>
              <w:jc w:val="center"/>
              <w:rPr>
                <w:rFonts w:ascii="GHEA Grapalat" w:hAnsi="GHEA Grapalat"/>
                <w:sz w:val="20"/>
                <w:lang w:val="pt-BR"/>
              </w:rPr>
            </w:pPr>
          </w:p>
          <w:p w14:paraId="213D9915" w14:textId="77777777" w:rsidR="00835615" w:rsidRPr="00D80EEF" w:rsidRDefault="00835615" w:rsidP="00835615">
            <w:pPr>
              <w:jc w:val="center"/>
              <w:rPr>
                <w:rFonts w:ascii="GHEA Grapalat" w:hAnsi="GHEA Grapalat"/>
                <w:sz w:val="20"/>
                <w:lang w:val="pt-BR"/>
              </w:rPr>
            </w:pPr>
          </w:p>
          <w:p w14:paraId="2F45F59B" w14:textId="53268A5A"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58FC902E" w14:textId="77777777" w:rsidTr="00835615">
        <w:trPr>
          <w:trHeight w:val="404"/>
          <w:jc w:val="center"/>
        </w:trPr>
        <w:tc>
          <w:tcPr>
            <w:tcW w:w="1673" w:type="dxa"/>
          </w:tcPr>
          <w:p w14:paraId="135874C5" w14:textId="4141F7ED"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t>6</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438454A6" w14:textId="1AD11AAA"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44000000</w:t>
            </w:r>
          </w:p>
        </w:tc>
        <w:tc>
          <w:tcPr>
            <w:tcW w:w="1972" w:type="dxa"/>
          </w:tcPr>
          <w:p w14:paraId="46B04F27" w14:textId="62F89DE2" w:rsidR="00835615" w:rsidRPr="00D80EEF" w:rsidRDefault="00835615" w:rsidP="00835615">
            <w:pPr>
              <w:widowControl w:val="0"/>
              <w:jc w:val="center"/>
              <w:rPr>
                <w:rFonts w:ascii="GHEA Grapalat" w:hAnsi="GHEA Grapalat"/>
                <w:sz w:val="16"/>
                <w:szCs w:val="16"/>
              </w:rPr>
            </w:pPr>
            <w:r w:rsidRPr="00D80EEF">
              <w:t>Лопата</w:t>
            </w:r>
          </w:p>
        </w:tc>
        <w:tc>
          <w:tcPr>
            <w:tcW w:w="923" w:type="dxa"/>
          </w:tcPr>
          <w:p w14:paraId="089682BA" w14:textId="77777777" w:rsidR="00835615" w:rsidRPr="00D80EEF" w:rsidRDefault="00835615" w:rsidP="00835615">
            <w:pPr>
              <w:jc w:val="center"/>
              <w:rPr>
                <w:rFonts w:ascii="GHEA Grapalat" w:hAnsi="GHEA Grapalat"/>
                <w:sz w:val="20"/>
                <w:lang w:val="pt-BR"/>
              </w:rPr>
            </w:pPr>
          </w:p>
          <w:p w14:paraId="1121DFDB" w14:textId="77777777" w:rsidR="00835615" w:rsidRPr="00D80EEF" w:rsidRDefault="00835615" w:rsidP="00835615">
            <w:pPr>
              <w:jc w:val="center"/>
              <w:rPr>
                <w:rFonts w:ascii="GHEA Grapalat" w:hAnsi="GHEA Grapalat"/>
                <w:sz w:val="20"/>
                <w:lang w:val="pt-BR"/>
              </w:rPr>
            </w:pPr>
          </w:p>
          <w:p w14:paraId="74D965C1" w14:textId="5B959692"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53218E1B" w14:textId="14BE39D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4955785A" w14:textId="60BE3FB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6EF6E6AA" w14:textId="7D9FB31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10FBFD06" w14:textId="72A732A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2E268CFF" w14:textId="134E354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17FBE6DC" w14:textId="3A5E1F0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35D43FB1" w14:textId="47D971F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2A9C44DD" w14:textId="7BF6C8F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480AAAC6" w14:textId="458834D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5C465BA0" w14:textId="15612F2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1235DFF8" w14:textId="4C5A7A0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460750DB" w14:textId="77777777" w:rsidR="00835615" w:rsidRPr="00D80EEF" w:rsidRDefault="00835615" w:rsidP="00835615">
            <w:pPr>
              <w:jc w:val="center"/>
              <w:rPr>
                <w:rFonts w:ascii="GHEA Grapalat" w:hAnsi="GHEA Grapalat"/>
                <w:sz w:val="20"/>
                <w:lang w:val="pt-BR"/>
              </w:rPr>
            </w:pPr>
          </w:p>
          <w:p w14:paraId="21B5A8E4" w14:textId="77777777" w:rsidR="00835615" w:rsidRPr="00D80EEF" w:rsidRDefault="00835615" w:rsidP="00835615">
            <w:pPr>
              <w:jc w:val="center"/>
              <w:rPr>
                <w:rFonts w:ascii="GHEA Grapalat" w:hAnsi="GHEA Grapalat"/>
                <w:sz w:val="20"/>
                <w:lang w:val="pt-BR"/>
              </w:rPr>
            </w:pPr>
          </w:p>
          <w:p w14:paraId="37DDF493" w14:textId="511D09AB"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19577734" w14:textId="77777777" w:rsidTr="00835615">
        <w:trPr>
          <w:trHeight w:val="404"/>
          <w:jc w:val="center"/>
        </w:trPr>
        <w:tc>
          <w:tcPr>
            <w:tcW w:w="1673" w:type="dxa"/>
          </w:tcPr>
          <w:p w14:paraId="6D68FC53" w14:textId="76CDD4CB"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t>7</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6FA4F53C" w14:textId="51696CF3"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44000000</w:t>
            </w:r>
          </w:p>
        </w:tc>
        <w:tc>
          <w:tcPr>
            <w:tcW w:w="1972" w:type="dxa"/>
          </w:tcPr>
          <w:p w14:paraId="2660ED05" w14:textId="54859432" w:rsidR="00835615" w:rsidRPr="00D80EEF" w:rsidRDefault="00835615" w:rsidP="00835615">
            <w:pPr>
              <w:widowControl w:val="0"/>
              <w:jc w:val="center"/>
              <w:rPr>
                <w:rFonts w:ascii="GHEA Grapalat" w:hAnsi="GHEA Grapalat"/>
                <w:sz w:val="16"/>
                <w:szCs w:val="16"/>
              </w:rPr>
            </w:pPr>
            <w:r w:rsidRPr="00D80EEF">
              <w:t>Лопата</w:t>
            </w:r>
          </w:p>
        </w:tc>
        <w:tc>
          <w:tcPr>
            <w:tcW w:w="923" w:type="dxa"/>
          </w:tcPr>
          <w:p w14:paraId="6208D2F7" w14:textId="77777777" w:rsidR="00835615" w:rsidRPr="00D80EEF" w:rsidRDefault="00835615" w:rsidP="00835615">
            <w:pPr>
              <w:jc w:val="center"/>
              <w:rPr>
                <w:rFonts w:ascii="GHEA Grapalat" w:hAnsi="GHEA Grapalat"/>
                <w:sz w:val="20"/>
                <w:lang w:val="pt-BR"/>
              </w:rPr>
            </w:pPr>
          </w:p>
          <w:p w14:paraId="07923283" w14:textId="77777777" w:rsidR="00835615" w:rsidRPr="00D80EEF" w:rsidRDefault="00835615" w:rsidP="00835615">
            <w:pPr>
              <w:jc w:val="center"/>
              <w:rPr>
                <w:rFonts w:ascii="GHEA Grapalat" w:hAnsi="GHEA Grapalat"/>
                <w:sz w:val="20"/>
                <w:lang w:val="pt-BR"/>
              </w:rPr>
            </w:pPr>
          </w:p>
          <w:p w14:paraId="6F7193C8" w14:textId="0EA88AD5"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733F5DFC" w14:textId="72E2CC8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61056FFA" w14:textId="01CDCF0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28A5A529" w14:textId="4F8D2EE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75BDD97A" w14:textId="764DB74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0F4D1762" w14:textId="1E7C06D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1B86BA09" w14:textId="171F31D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1A9B9DEC" w14:textId="22C890E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5F06387B" w14:textId="036BA87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0CB1A70B" w14:textId="5429A53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16621B1A" w14:textId="5CB3B7E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4CB68092" w14:textId="75A2BDA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7F51C9D6" w14:textId="77777777" w:rsidR="00835615" w:rsidRPr="00D80EEF" w:rsidRDefault="00835615" w:rsidP="00835615">
            <w:pPr>
              <w:jc w:val="center"/>
              <w:rPr>
                <w:rFonts w:ascii="GHEA Grapalat" w:hAnsi="GHEA Grapalat"/>
                <w:sz w:val="20"/>
                <w:lang w:val="pt-BR"/>
              </w:rPr>
            </w:pPr>
          </w:p>
          <w:p w14:paraId="7FB91CC9" w14:textId="77777777" w:rsidR="00835615" w:rsidRPr="00D80EEF" w:rsidRDefault="00835615" w:rsidP="00835615">
            <w:pPr>
              <w:jc w:val="center"/>
              <w:rPr>
                <w:rFonts w:ascii="GHEA Grapalat" w:hAnsi="GHEA Grapalat"/>
                <w:sz w:val="20"/>
                <w:lang w:val="pt-BR"/>
              </w:rPr>
            </w:pPr>
          </w:p>
          <w:p w14:paraId="106F4FDC" w14:textId="7B924992"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6B8DB4EB" w14:textId="77777777" w:rsidTr="00835615">
        <w:trPr>
          <w:trHeight w:val="404"/>
          <w:jc w:val="center"/>
        </w:trPr>
        <w:tc>
          <w:tcPr>
            <w:tcW w:w="1673" w:type="dxa"/>
          </w:tcPr>
          <w:p w14:paraId="740045A9" w14:textId="23932DEA"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t>8</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497D540A" w14:textId="60552520"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44118320</w:t>
            </w:r>
          </w:p>
        </w:tc>
        <w:tc>
          <w:tcPr>
            <w:tcW w:w="1972" w:type="dxa"/>
          </w:tcPr>
          <w:p w14:paraId="680DCFFC" w14:textId="3D7E2287" w:rsidR="00835615" w:rsidRPr="00D80EEF" w:rsidRDefault="00835615" w:rsidP="00835615">
            <w:pPr>
              <w:widowControl w:val="0"/>
              <w:jc w:val="center"/>
              <w:rPr>
                <w:rFonts w:ascii="GHEA Grapalat" w:hAnsi="GHEA Grapalat"/>
                <w:sz w:val="16"/>
                <w:szCs w:val="16"/>
              </w:rPr>
            </w:pPr>
            <w:r w:rsidRPr="00D80EEF">
              <w:t>Оцинкованный ковш толщиной 0,5 мм</w:t>
            </w:r>
          </w:p>
        </w:tc>
        <w:tc>
          <w:tcPr>
            <w:tcW w:w="923" w:type="dxa"/>
          </w:tcPr>
          <w:p w14:paraId="361D5E4D" w14:textId="77777777" w:rsidR="00835615" w:rsidRPr="00D80EEF" w:rsidRDefault="00835615" w:rsidP="00835615">
            <w:pPr>
              <w:jc w:val="center"/>
              <w:rPr>
                <w:rFonts w:ascii="GHEA Grapalat" w:hAnsi="GHEA Grapalat"/>
                <w:sz w:val="20"/>
                <w:lang w:val="pt-BR"/>
              </w:rPr>
            </w:pPr>
          </w:p>
          <w:p w14:paraId="1FB777FB" w14:textId="77777777" w:rsidR="00835615" w:rsidRPr="00D80EEF" w:rsidRDefault="00835615" w:rsidP="00835615">
            <w:pPr>
              <w:jc w:val="center"/>
              <w:rPr>
                <w:rFonts w:ascii="GHEA Grapalat" w:hAnsi="GHEA Grapalat"/>
                <w:sz w:val="20"/>
                <w:lang w:val="pt-BR"/>
              </w:rPr>
            </w:pPr>
          </w:p>
          <w:p w14:paraId="74F0D3E8" w14:textId="5C82A103"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55FE518F" w14:textId="1A67DF3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188BB28B" w14:textId="1DEADC6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424D3EEF" w14:textId="561647B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287438C2" w14:textId="2FC916D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0DB22D77" w14:textId="507DD8C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0786F08C" w14:textId="06F2E7C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5EC6D4D1" w14:textId="2FB24C5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0CDF4B58" w14:textId="6628061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6D5A1448" w14:textId="287E81B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33C8F988" w14:textId="184214E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4019951F" w14:textId="3A28C533"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492202DA" w14:textId="77777777" w:rsidR="00835615" w:rsidRPr="00D80EEF" w:rsidRDefault="00835615" w:rsidP="00835615">
            <w:pPr>
              <w:jc w:val="center"/>
              <w:rPr>
                <w:rFonts w:ascii="GHEA Grapalat" w:hAnsi="GHEA Grapalat"/>
                <w:sz w:val="20"/>
                <w:lang w:val="pt-BR"/>
              </w:rPr>
            </w:pPr>
          </w:p>
          <w:p w14:paraId="38D4506B" w14:textId="77777777" w:rsidR="00835615" w:rsidRPr="00D80EEF" w:rsidRDefault="00835615" w:rsidP="00835615">
            <w:pPr>
              <w:jc w:val="center"/>
              <w:rPr>
                <w:rFonts w:ascii="GHEA Grapalat" w:hAnsi="GHEA Grapalat"/>
                <w:sz w:val="20"/>
                <w:lang w:val="pt-BR"/>
              </w:rPr>
            </w:pPr>
          </w:p>
          <w:p w14:paraId="307AA160" w14:textId="441DEFF0"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4D457913" w14:textId="77777777" w:rsidTr="00835615">
        <w:trPr>
          <w:trHeight w:val="404"/>
          <w:jc w:val="center"/>
        </w:trPr>
        <w:tc>
          <w:tcPr>
            <w:tcW w:w="1673" w:type="dxa"/>
          </w:tcPr>
          <w:p w14:paraId="06BD3B73" w14:textId="2AFF7015"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t>9</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249E4C33" w14:textId="247BA3B5"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44118320</w:t>
            </w:r>
          </w:p>
        </w:tc>
        <w:tc>
          <w:tcPr>
            <w:tcW w:w="1972" w:type="dxa"/>
          </w:tcPr>
          <w:p w14:paraId="67DDF473" w14:textId="36441492" w:rsidR="00835615" w:rsidRPr="00D80EEF" w:rsidRDefault="00835615" w:rsidP="00835615">
            <w:pPr>
              <w:widowControl w:val="0"/>
              <w:jc w:val="center"/>
              <w:rPr>
                <w:rFonts w:ascii="GHEA Grapalat" w:hAnsi="GHEA Grapalat"/>
                <w:sz w:val="16"/>
                <w:szCs w:val="16"/>
              </w:rPr>
            </w:pPr>
            <w:r w:rsidRPr="00D80EEF">
              <w:t>Жестяная банка для ремонта пепельниц 1,5 мм</w:t>
            </w:r>
          </w:p>
        </w:tc>
        <w:tc>
          <w:tcPr>
            <w:tcW w:w="923" w:type="dxa"/>
          </w:tcPr>
          <w:p w14:paraId="4B8AA693" w14:textId="77777777" w:rsidR="00835615" w:rsidRPr="00D80EEF" w:rsidRDefault="00835615" w:rsidP="00835615">
            <w:pPr>
              <w:jc w:val="center"/>
              <w:rPr>
                <w:rFonts w:ascii="GHEA Grapalat" w:hAnsi="GHEA Grapalat"/>
                <w:sz w:val="20"/>
                <w:lang w:val="pt-BR"/>
              </w:rPr>
            </w:pPr>
          </w:p>
          <w:p w14:paraId="21252DD2" w14:textId="77777777" w:rsidR="00835615" w:rsidRPr="00D80EEF" w:rsidRDefault="00835615" w:rsidP="00835615">
            <w:pPr>
              <w:jc w:val="center"/>
              <w:rPr>
                <w:rFonts w:ascii="GHEA Grapalat" w:hAnsi="GHEA Grapalat"/>
                <w:sz w:val="20"/>
                <w:lang w:val="pt-BR"/>
              </w:rPr>
            </w:pPr>
          </w:p>
          <w:p w14:paraId="48F7DB42" w14:textId="2A5B91A7"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67A35A00" w14:textId="15EF8EA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00C0A8D7" w14:textId="223FA3F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7A19F6BA" w14:textId="7E81D64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511B275F" w14:textId="5607422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19C238D0" w14:textId="6F82C27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4B0A3A1C" w14:textId="066A39D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62642700" w14:textId="3439264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37391B3E" w14:textId="0F7F18D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24D6F71C" w14:textId="19E9954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65D2C1FD" w14:textId="31117B9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6168F86D" w14:textId="06BF612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76FE83A2" w14:textId="77777777" w:rsidR="00835615" w:rsidRPr="00D80EEF" w:rsidRDefault="00835615" w:rsidP="00835615">
            <w:pPr>
              <w:jc w:val="center"/>
              <w:rPr>
                <w:rFonts w:ascii="GHEA Grapalat" w:hAnsi="GHEA Grapalat"/>
                <w:sz w:val="20"/>
                <w:lang w:val="pt-BR"/>
              </w:rPr>
            </w:pPr>
          </w:p>
          <w:p w14:paraId="1D0CCABA" w14:textId="77777777" w:rsidR="00835615" w:rsidRPr="00D80EEF" w:rsidRDefault="00835615" w:rsidP="00835615">
            <w:pPr>
              <w:jc w:val="center"/>
              <w:rPr>
                <w:rFonts w:ascii="GHEA Grapalat" w:hAnsi="GHEA Grapalat"/>
                <w:sz w:val="20"/>
                <w:lang w:val="pt-BR"/>
              </w:rPr>
            </w:pPr>
          </w:p>
          <w:p w14:paraId="130F4E8F" w14:textId="0EC9F234"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61A5E440" w14:textId="77777777" w:rsidTr="00835615">
        <w:trPr>
          <w:trHeight w:val="404"/>
          <w:jc w:val="center"/>
        </w:trPr>
        <w:tc>
          <w:tcPr>
            <w:tcW w:w="1673" w:type="dxa"/>
          </w:tcPr>
          <w:p w14:paraId="09812745" w14:textId="6CD5F942"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10</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3ACC3DC9" w14:textId="67C8391C"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44110000</w:t>
            </w:r>
          </w:p>
        </w:tc>
        <w:tc>
          <w:tcPr>
            <w:tcW w:w="1972" w:type="dxa"/>
          </w:tcPr>
          <w:p w14:paraId="486B18F1" w14:textId="0743C2D0" w:rsidR="00835615" w:rsidRPr="00D80EEF" w:rsidRDefault="00835615" w:rsidP="00835615">
            <w:pPr>
              <w:widowControl w:val="0"/>
              <w:jc w:val="center"/>
              <w:rPr>
                <w:rFonts w:ascii="GHEA Grapalat" w:hAnsi="GHEA Grapalat"/>
                <w:sz w:val="16"/>
                <w:szCs w:val="16"/>
              </w:rPr>
            </w:pPr>
            <w:r w:rsidRPr="00D80EEF">
              <w:t>Колеса для мусора</w:t>
            </w:r>
          </w:p>
        </w:tc>
        <w:tc>
          <w:tcPr>
            <w:tcW w:w="923" w:type="dxa"/>
          </w:tcPr>
          <w:p w14:paraId="745D63F1" w14:textId="77777777" w:rsidR="00835615" w:rsidRPr="00D80EEF" w:rsidRDefault="00835615" w:rsidP="00835615">
            <w:pPr>
              <w:jc w:val="center"/>
              <w:rPr>
                <w:rFonts w:ascii="GHEA Grapalat" w:hAnsi="GHEA Grapalat"/>
                <w:sz w:val="20"/>
                <w:lang w:val="pt-BR"/>
              </w:rPr>
            </w:pPr>
          </w:p>
          <w:p w14:paraId="3DD01773" w14:textId="77777777" w:rsidR="00835615" w:rsidRPr="00D80EEF" w:rsidRDefault="00835615" w:rsidP="00835615">
            <w:pPr>
              <w:jc w:val="center"/>
              <w:rPr>
                <w:rFonts w:ascii="GHEA Grapalat" w:hAnsi="GHEA Grapalat"/>
                <w:sz w:val="20"/>
                <w:lang w:val="pt-BR"/>
              </w:rPr>
            </w:pPr>
          </w:p>
          <w:p w14:paraId="4FA8B5FC" w14:textId="73207D34"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165A559F" w14:textId="4070195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22937CC5" w14:textId="27891CB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0F265A66" w14:textId="521F407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4D66C3CF" w14:textId="13F9FB7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7A72C459" w14:textId="7830C7F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1FE3769B" w14:textId="0274305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7449DDEA" w14:textId="3E702D5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50D35065" w14:textId="7088160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55C00C3B" w14:textId="2FC12C6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43A20F98" w14:textId="20D272C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3B3D2418" w14:textId="4489BE3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73541FB8" w14:textId="77777777" w:rsidR="00835615" w:rsidRPr="00D80EEF" w:rsidRDefault="00835615" w:rsidP="00835615">
            <w:pPr>
              <w:jc w:val="center"/>
              <w:rPr>
                <w:rFonts w:ascii="GHEA Grapalat" w:hAnsi="GHEA Grapalat"/>
                <w:sz w:val="20"/>
                <w:lang w:val="pt-BR"/>
              </w:rPr>
            </w:pPr>
          </w:p>
          <w:p w14:paraId="7D51D5D1" w14:textId="77777777" w:rsidR="00835615" w:rsidRPr="00D80EEF" w:rsidRDefault="00835615" w:rsidP="00835615">
            <w:pPr>
              <w:jc w:val="center"/>
              <w:rPr>
                <w:rFonts w:ascii="GHEA Grapalat" w:hAnsi="GHEA Grapalat"/>
                <w:sz w:val="20"/>
                <w:lang w:val="pt-BR"/>
              </w:rPr>
            </w:pPr>
          </w:p>
          <w:p w14:paraId="339E7972" w14:textId="4784BC6B"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44569619" w14:textId="77777777" w:rsidTr="00835615">
        <w:trPr>
          <w:trHeight w:val="404"/>
          <w:jc w:val="center"/>
        </w:trPr>
        <w:tc>
          <w:tcPr>
            <w:tcW w:w="1673" w:type="dxa"/>
          </w:tcPr>
          <w:p w14:paraId="44250246" w14:textId="4D955EA8"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11</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5AD50B93" w14:textId="765D3C9A"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44160000</w:t>
            </w:r>
          </w:p>
        </w:tc>
        <w:tc>
          <w:tcPr>
            <w:tcW w:w="1972" w:type="dxa"/>
          </w:tcPr>
          <w:p w14:paraId="3A29DF91" w14:textId="71EADD86" w:rsidR="00835615" w:rsidRPr="00D80EEF" w:rsidRDefault="00835615" w:rsidP="00835615">
            <w:pPr>
              <w:widowControl w:val="0"/>
              <w:jc w:val="center"/>
              <w:rPr>
                <w:rFonts w:ascii="GHEA Grapalat" w:hAnsi="GHEA Grapalat"/>
                <w:sz w:val="16"/>
                <w:szCs w:val="16"/>
              </w:rPr>
            </w:pPr>
            <w:r w:rsidRPr="00D80EEF">
              <w:t>Резиновая трубка</w:t>
            </w:r>
          </w:p>
        </w:tc>
        <w:tc>
          <w:tcPr>
            <w:tcW w:w="923" w:type="dxa"/>
          </w:tcPr>
          <w:p w14:paraId="4A3D3AB3" w14:textId="77777777" w:rsidR="00835615" w:rsidRPr="00D80EEF" w:rsidRDefault="00835615" w:rsidP="00835615">
            <w:pPr>
              <w:jc w:val="center"/>
              <w:rPr>
                <w:rFonts w:ascii="GHEA Grapalat" w:hAnsi="GHEA Grapalat"/>
                <w:sz w:val="20"/>
                <w:lang w:val="pt-BR"/>
              </w:rPr>
            </w:pPr>
          </w:p>
          <w:p w14:paraId="2A01B919" w14:textId="77777777" w:rsidR="00835615" w:rsidRPr="00D80EEF" w:rsidRDefault="00835615" w:rsidP="00835615">
            <w:pPr>
              <w:jc w:val="center"/>
              <w:rPr>
                <w:rFonts w:ascii="GHEA Grapalat" w:hAnsi="GHEA Grapalat"/>
                <w:sz w:val="20"/>
                <w:lang w:val="pt-BR"/>
              </w:rPr>
            </w:pPr>
          </w:p>
          <w:p w14:paraId="73729D5B" w14:textId="1F26C648"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0F0BAA8A" w14:textId="2D91759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4D9A3AFC" w14:textId="40594653"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30D5C0FF" w14:textId="3BEBAC8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1359BC40" w14:textId="5B4690B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74978CE8" w14:textId="3D2B400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7505A02E" w14:textId="3F44548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73DF074F" w14:textId="3B6BFF9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4E28529E" w14:textId="3939D67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7BF6470B" w14:textId="7AE5886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3210746C" w14:textId="52AF4E0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3C4F1DCA" w14:textId="2A50742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6B85A6D4" w14:textId="77777777" w:rsidR="00835615" w:rsidRPr="00D80EEF" w:rsidRDefault="00835615" w:rsidP="00835615">
            <w:pPr>
              <w:jc w:val="center"/>
              <w:rPr>
                <w:rFonts w:ascii="GHEA Grapalat" w:hAnsi="GHEA Grapalat"/>
                <w:sz w:val="20"/>
                <w:lang w:val="pt-BR"/>
              </w:rPr>
            </w:pPr>
          </w:p>
          <w:p w14:paraId="015E13F9" w14:textId="77777777" w:rsidR="00835615" w:rsidRPr="00D80EEF" w:rsidRDefault="00835615" w:rsidP="00835615">
            <w:pPr>
              <w:jc w:val="center"/>
              <w:rPr>
                <w:rFonts w:ascii="GHEA Grapalat" w:hAnsi="GHEA Grapalat"/>
                <w:sz w:val="20"/>
                <w:lang w:val="pt-BR"/>
              </w:rPr>
            </w:pPr>
          </w:p>
          <w:p w14:paraId="42369DF5" w14:textId="1130DBCD"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6A2E0780" w14:textId="77777777" w:rsidTr="00835615">
        <w:trPr>
          <w:trHeight w:val="404"/>
          <w:jc w:val="center"/>
        </w:trPr>
        <w:tc>
          <w:tcPr>
            <w:tcW w:w="1673" w:type="dxa"/>
          </w:tcPr>
          <w:p w14:paraId="12D9E488" w14:textId="5A414800"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12</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4C20E3DD" w14:textId="15741E9D"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44160000</w:t>
            </w:r>
          </w:p>
        </w:tc>
        <w:tc>
          <w:tcPr>
            <w:tcW w:w="1972" w:type="dxa"/>
          </w:tcPr>
          <w:p w14:paraId="24D26071" w14:textId="22C7351E" w:rsidR="00835615" w:rsidRPr="00D80EEF" w:rsidRDefault="00835615" w:rsidP="00835615">
            <w:pPr>
              <w:widowControl w:val="0"/>
              <w:jc w:val="center"/>
              <w:rPr>
                <w:rFonts w:ascii="GHEA Grapalat" w:hAnsi="GHEA Grapalat"/>
                <w:sz w:val="16"/>
                <w:szCs w:val="16"/>
              </w:rPr>
            </w:pPr>
            <w:r w:rsidRPr="00D80EEF">
              <w:t>Труба пластиковая F 25мм</w:t>
            </w:r>
          </w:p>
        </w:tc>
        <w:tc>
          <w:tcPr>
            <w:tcW w:w="923" w:type="dxa"/>
          </w:tcPr>
          <w:p w14:paraId="1A6CFEA0" w14:textId="77777777" w:rsidR="00835615" w:rsidRPr="00D80EEF" w:rsidRDefault="00835615" w:rsidP="00835615">
            <w:pPr>
              <w:jc w:val="center"/>
              <w:rPr>
                <w:rFonts w:ascii="GHEA Grapalat" w:hAnsi="GHEA Grapalat"/>
                <w:sz w:val="20"/>
                <w:lang w:val="pt-BR"/>
              </w:rPr>
            </w:pPr>
          </w:p>
          <w:p w14:paraId="6270F31D" w14:textId="77777777" w:rsidR="00835615" w:rsidRPr="00D80EEF" w:rsidRDefault="00835615" w:rsidP="00835615">
            <w:pPr>
              <w:jc w:val="center"/>
              <w:rPr>
                <w:rFonts w:ascii="GHEA Grapalat" w:hAnsi="GHEA Grapalat"/>
                <w:sz w:val="20"/>
                <w:lang w:val="pt-BR"/>
              </w:rPr>
            </w:pPr>
          </w:p>
          <w:p w14:paraId="35CA89A5" w14:textId="222B7D76"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360F5A6E" w14:textId="7978D27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060CFF7D" w14:textId="2B2ED45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3BB20380" w14:textId="3E9578A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373D1BF8" w14:textId="0742977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3E66C419" w14:textId="20B90F7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077DC61B" w14:textId="7693F9C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7F25B72C" w14:textId="25E289E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64F10A1E" w14:textId="7ED0724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0E1E19E9" w14:textId="1DBDCD9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33D4C089" w14:textId="1584D6A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03EB06CA" w14:textId="242A778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0C37D00F" w14:textId="77777777" w:rsidR="00835615" w:rsidRPr="00D80EEF" w:rsidRDefault="00835615" w:rsidP="00835615">
            <w:pPr>
              <w:jc w:val="center"/>
              <w:rPr>
                <w:rFonts w:ascii="GHEA Grapalat" w:hAnsi="GHEA Grapalat"/>
                <w:sz w:val="20"/>
                <w:lang w:val="pt-BR"/>
              </w:rPr>
            </w:pPr>
          </w:p>
          <w:p w14:paraId="54357F67" w14:textId="77777777" w:rsidR="00835615" w:rsidRPr="00D80EEF" w:rsidRDefault="00835615" w:rsidP="00835615">
            <w:pPr>
              <w:jc w:val="center"/>
              <w:rPr>
                <w:rFonts w:ascii="GHEA Grapalat" w:hAnsi="GHEA Grapalat"/>
                <w:sz w:val="20"/>
                <w:lang w:val="pt-BR"/>
              </w:rPr>
            </w:pPr>
          </w:p>
          <w:p w14:paraId="6A701DA4" w14:textId="236575DA"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218F1598" w14:textId="77777777" w:rsidTr="00835615">
        <w:trPr>
          <w:trHeight w:val="404"/>
          <w:jc w:val="center"/>
        </w:trPr>
        <w:tc>
          <w:tcPr>
            <w:tcW w:w="1673" w:type="dxa"/>
          </w:tcPr>
          <w:p w14:paraId="491E01C7" w14:textId="4F4D8FB2"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13</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1F371054" w14:textId="6D8E8AA9"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44160000</w:t>
            </w:r>
          </w:p>
        </w:tc>
        <w:tc>
          <w:tcPr>
            <w:tcW w:w="1972" w:type="dxa"/>
          </w:tcPr>
          <w:p w14:paraId="1E7A229C" w14:textId="106A5DEC" w:rsidR="00835615" w:rsidRPr="00D80EEF" w:rsidRDefault="00835615" w:rsidP="00835615">
            <w:pPr>
              <w:widowControl w:val="0"/>
              <w:jc w:val="center"/>
              <w:rPr>
                <w:rFonts w:ascii="GHEA Grapalat" w:hAnsi="GHEA Grapalat"/>
                <w:sz w:val="16"/>
                <w:szCs w:val="16"/>
              </w:rPr>
            </w:pPr>
            <w:r w:rsidRPr="00D80EEF">
              <w:t>Труба пластиковая F 50мм</w:t>
            </w:r>
          </w:p>
        </w:tc>
        <w:tc>
          <w:tcPr>
            <w:tcW w:w="923" w:type="dxa"/>
          </w:tcPr>
          <w:p w14:paraId="0666E119" w14:textId="77777777" w:rsidR="00835615" w:rsidRPr="00D80EEF" w:rsidRDefault="00835615" w:rsidP="00835615">
            <w:pPr>
              <w:jc w:val="center"/>
              <w:rPr>
                <w:rFonts w:ascii="GHEA Grapalat" w:hAnsi="GHEA Grapalat"/>
                <w:sz w:val="20"/>
                <w:lang w:val="pt-BR"/>
              </w:rPr>
            </w:pPr>
          </w:p>
          <w:p w14:paraId="33D638B3" w14:textId="77777777" w:rsidR="00835615" w:rsidRPr="00D80EEF" w:rsidRDefault="00835615" w:rsidP="00835615">
            <w:pPr>
              <w:jc w:val="center"/>
              <w:rPr>
                <w:rFonts w:ascii="GHEA Grapalat" w:hAnsi="GHEA Grapalat"/>
                <w:sz w:val="20"/>
                <w:lang w:val="pt-BR"/>
              </w:rPr>
            </w:pPr>
          </w:p>
          <w:p w14:paraId="4E8E8812" w14:textId="3C4A02D8"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4D070CBB" w14:textId="7E5BEDC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228034E2" w14:textId="27BF1A2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2B797880" w14:textId="695A4E9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6E109B64" w14:textId="4886A2B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0E2643D1" w14:textId="701D43D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6D045F65" w14:textId="2DC03E2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5BCCA7EA" w14:textId="431D876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5552B085" w14:textId="5EE16D5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604AC976" w14:textId="092B748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301FAA55" w14:textId="6322FA9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49D63906" w14:textId="4FF3997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4F534FAF" w14:textId="77777777" w:rsidR="00835615" w:rsidRPr="00D80EEF" w:rsidRDefault="00835615" w:rsidP="00835615">
            <w:pPr>
              <w:jc w:val="center"/>
              <w:rPr>
                <w:rFonts w:ascii="GHEA Grapalat" w:hAnsi="GHEA Grapalat"/>
                <w:sz w:val="20"/>
                <w:lang w:val="pt-BR"/>
              </w:rPr>
            </w:pPr>
          </w:p>
          <w:p w14:paraId="4A24C42A" w14:textId="77777777" w:rsidR="00835615" w:rsidRPr="00D80EEF" w:rsidRDefault="00835615" w:rsidP="00835615">
            <w:pPr>
              <w:jc w:val="center"/>
              <w:rPr>
                <w:rFonts w:ascii="GHEA Grapalat" w:hAnsi="GHEA Grapalat"/>
                <w:sz w:val="20"/>
                <w:lang w:val="pt-BR"/>
              </w:rPr>
            </w:pPr>
          </w:p>
          <w:p w14:paraId="3A567339" w14:textId="7F86660E"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5D6978F3" w14:textId="77777777" w:rsidTr="00835615">
        <w:trPr>
          <w:trHeight w:val="404"/>
          <w:jc w:val="center"/>
        </w:trPr>
        <w:tc>
          <w:tcPr>
            <w:tcW w:w="1673" w:type="dxa"/>
          </w:tcPr>
          <w:p w14:paraId="654F2597" w14:textId="5BA1E932"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14</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28620E9D" w14:textId="6D7C016C"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44000000</w:t>
            </w:r>
          </w:p>
        </w:tc>
        <w:tc>
          <w:tcPr>
            <w:tcW w:w="1972" w:type="dxa"/>
          </w:tcPr>
          <w:p w14:paraId="54D76112" w14:textId="494F7968" w:rsidR="00835615" w:rsidRPr="00D80EEF" w:rsidRDefault="00835615" w:rsidP="00835615">
            <w:pPr>
              <w:widowControl w:val="0"/>
              <w:jc w:val="center"/>
              <w:rPr>
                <w:rFonts w:ascii="GHEA Grapalat" w:hAnsi="GHEA Grapalat"/>
                <w:sz w:val="16"/>
                <w:szCs w:val="16"/>
              </w:rPr>
            </w:pPr>
            <w:r w:rsidRPr="00D80EEF">
              <w:t>Клапан разных размеров</w:t>
            </w:r>
          </w:p>
        </w:tc>
        <w:tc>
          <w:tcPr>
            <w:tcW w:w="923" w:type="dxa"/>
          </w:tcPr>
          <w:p w14:paraId="62062F61" w14:textId="77777777" w:rsidR="00835615" w:rsidRPr="00D80EEF" w:rsidRDefault="00835615" w:rsidP="00835615">
            <w:pPr>
              <w:jc w:val="center"/>
              <w:rPr>
                <w:rFonts w:ascii="GHEA Grapalat" w:hAnsi="GHEA Grapalat"/>
                <w:sz w:val="20"/>
                <w:lang w:val="pt-BR"/>
              </w:rPr>
            </w:pPr>
          </w:p>
          <w:p w14:paraId="225485AA" w14:textId="77777777" w:rsidR="00835615" w:rsidRPr="00D80EEF" w:rsidRDefault="00835615" w:rsidP="00835615">
            <w:pPr>
              <w:jc w:val="center"/>
              <w:rPr>
                <w:rFonts w:ascii="GHEA Grapalat" w:hAnsi="GHEA Grapalat"/>
                <w:sz w:val="20"/>
                <w:lang w:val="pt-BR"/>
              </w:rPr>
            </w:pPr>
          </w:p>
          <w:p w14:paraId="65B3C6AE" w14:textId="1F98940A"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3CD9E491" w14:textId="3B740FD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0E2262F9" w14:textId="6E90542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583BAB32" w14:textId="31F9BDC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0423749C" w14:textId="54F2522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5F3D372C" w14:textId="6F45D03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4A7A7D28" w14:textId="6450F2F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58205021" w14:textId="1084ED3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6AAEF1B4" w14:textId="568DB69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547B7FEC" w14:textId="15A1B31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20E77267" w14:textId="7761429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6A1CA1F2" w14:textId="694479A3"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02FB59E1" w14:textId="77777777" w:rsidR="00835615" w:rsidRPr="00D80EEF" w:rsidRDefault="00835615" w:rsidP="00835615">
            <w:pPr>
              <w:jc w:val="center"/>
              <w:rPr>
                <w:rFonts w:ascii="GHEA Grapalat" w:hAnsi="GHEA Grapalat"/>
                <w:sz w:val="20"/>
                <w:lang w:val="pt-BR"/>
              </w:rPr>
            </w:pPr>
          </w:p>
          <w:p w14:paraId="7FB3C348" w14:textId="77777777" w:rsidR="00835615" w:rsidRPr="00D80EEF" w:rsidRDefault="00835615" w:rsidP="00835615">
            <w:pPr>
              <w:jc w:val="center"/>
              <w:rPr>
                <w:rFonts w:ascii="GHEA Grapalat" w:hAnsi="GHEA Grapalat"/>
                <w:sz w:val="20"/>
                <w:lang w:val="pt-BR"/>
              </w:rPr>
            </w:pPr>
          </w:p>
          <w:p w14:paraId="677DBA85" w14:textId="2E57AA5B"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4EBFF7F8" w14:textId="77777777" w:rsidTr="00835615">
        <w:trPr>
          <w:trHeight w:val="404"/>
          <w:jc w:val="center"/>
        </w:trPr>
        <w:tc>
          <w:tcPr>
            <w:tcW w:w="1673" w:type="dxa"/>
          </w:tcPr>
          <w:p w14:paraId="747A2D00" w14:textId="08F15749"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15</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0E1D3EFB" w14:textId="2DAE5074"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44160000</w:t>
            </w:r>
          </w:p>
        </w:tc>
        <w:tc>
          <w:tcPr>
            <w:tcW w:w="1972" w:type="dxa"/>
          </w:tcPr>
          <w:p w14:paraId="1305DEE8" w14:textId="1351502E" w:rsidR="00835615" w:rsidRPr="00D80EEF" w:rsidRDefault="00835615" w:rsidP="00835615">
            <w:pPr>
              <w:widowControl w:val="0"/>
              <w:jc w:val="center"/>
              <w:rPr>
                <w:rFonts w:ascii="GHEA Grapalat" w:hAnsi="GHEA Grapalat"/>
                <w:sz w:val="16"/>
                <w:szCs w:val="16"/>
              </w:rPr>
            </w:pPr>
            <w:r w:rsidRPr="00D80EEF">
              <w:t xml:space="preserve">Пластиковая </w:t>
            </w:r>
            <w:r w:rsidRPr="00D80EEF">
              <w:lastRenderedPageBreak/>
              <w:t>трубка</w:t>
            </w:r>
          </w:p>
        </w:tc>
        <w:tc>
          <w:tcPr>
            <w:tcW w:w="923" w:type="dxa"/>
          </w:tcPr>
          <w:p w14:paraId="742F1F93" w14:textId="77777777" w:rsidR="00835615" w:rsidRPr="00D80EEF" w:rsidRDefault="00835615" w:rsidP="00835615">
            <w:pPr>
              <w:jc w:val="center"/>
              <w:rPr>
                <w:rFonts w:ascii="GHEA Grapalat" w:hAnsi="GHEA Grapalat"/>
                <w:sz w:val="20"/>
                <w:lang w:val="pt-BR"/>
              </w:rPr>
            </w:pPr>
          </w:p>
          <w:p w14:paraId="4EDB4549" w14:textId="77777777" w:rsidR="00835615" w:rsidRPr="00D80EEF" w:rsidRDefault="00835615" w:rsidP="00835615">
            <w:pPr>
              <w:jc w:val="center"/>
              <w:rPr>
                <w:rFonts w:ascii="GHEA Grapalat" w:hAnsi="GHEA Grapalat"/>
                <w:sz w:val="20"/>
                <w:lang w:val="pt-BR"/>
              </w:rPr>
            </w:pPr>
          </w:p>
          <w:p w14:paraId="634514D7" w14:textId="4CFDD729"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6C3D5C89" w14:textId="4134315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lastRenderedPageBreak/>
              <w:t>25</w:t>
            </w:r>
            <w:r w:rsidRPr="00D80EEF">
              <w:rPr>
                <w:rFonts w:ascii="GHEA Grapalat" w:hAnsi="GHEA Grapalat"/>
                <w:sz w:val="20"/>
                <w:lang w:val="pt-BR"/>
              </w:rPr>
              <w:t>%</w:t>
            </w:r>
          </w:p>
        </w:tc>
        <w:tc>
          <w:tcPr>
            <w:tcW w:w="678" w:type="dxa"/>
          </w:tcPr>
          <w:p w14:paraId="0913EB35" w14:textId="0A558A3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5C331869" w14:textId="0EA4D90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2F3C4AEA" w14:textId="65274C2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3712B386" w14:textId="2FA0F66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637DDE37" w14:textId="4D1A2B9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6EC2C935" w14:textId="0006BC43"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41ADDF4E" w14:textId="1D71149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465C804A" w14:textId="163055F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65B25F43" w14:textId="575F2CD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06FD7904" w14:textId="7948FA5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7FB8D68F" w14:textId="77777777" w:rsidR="00835615" w:rsidRPr="00D80EEF" w:rsidRDefault="00835615" w:rsidP="00835615">
            <w:pPr>
              <w:jc w:val="center"/>
              <w:rPr>
                <w:rFonts w:ascii="GHEA Grapalat" w:hAnsi="GHEA Grapalat"/>
                <w:sz w:val="20"/>
                <w:lang w:val="pt-BR"/>
              </w:rPr>
            </w:pPr>
          </w:p>
          <w:p w14:paraId="710C2EFF" w14:textId="77777777" w:rsidR="00835615" w:rsidRPr="00D80EEF" w:rsidRDefault="00835615" w:rsidP="00835615">
            <w:pPr>
              <w:jc w:val="center"/>
              <w:rPr>
                <w:rFonts w:ascii="GHEA Grapalat" w:hAnsi="GHEA Grapalat"/>
                <w:sz w:val="20"/>
                <w:lang w:val="pt-BR"/>
              </w:rPr>
            </w:pPr>
          </w:p>
          <w:p w14:paraId="4518429A" w14:textId="7B73E0FF"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09BA5828" w14:textId="77777777" w:rsidTr="00835615">
        <w:trPr>
          <w:trHeight w:val="404"/>
          <w:jc w:val="center"/>
        </w:trPr>
        <w:tc>
          <w:tcPr>
            <w:tcW w:w="1673" w:type="dxa"/>
          </w:tcPr>
          <w:p w14:paraId="1817694D" w14:textId="317DA69D"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lastRenderedPageBreak/>
              <w:t>16</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552F6811" w14:textId="3C6DADD3"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44160000</w:t>
            </w:r>
          </w:p>
        </w:tc>
        <w:tc>
          <w:tcPr>
            <w:tcW w:w="1972" w:type="dxa"/>
          </w:tcPr>
          <w:p w14:paraId="16B83DC1" w14:textId="56B25ADB" w:rsidR="00835615" w:rsidRPr="00D80EEF" w:rsidRDefault="00835615" w:rsidP="00835615">
            <w:pPr>
              <w:widowControl w:val="0"/>
              <w:jc w:val="center"/>
              <w:rPr>
                <w:rFonts w:ascii="GHEA Grapalat" w:hAnsi="GHEA Grapalat"/>
                <w:sz w:val="16"/>
                <w:szCs w:val="16"/>
              </w:rPr>
            </w:pPr>
            <w:r w:rsidRPr="00D80EEF">
              <w:t>Труба пластиковая 20мм</w:t>
            </w:r>
          </w:p>
        </w:tc>
        <w:tc>
          <w:tcPr>
            <w:tcW w:w="923" w:type="dxa"/>
          </w:tcPr>
          <w:p w14:paraId="278B9A4A" w14:textId="77777777" w:rsidR="00835615" w:rsidRPr="00D80EEF" w:rsidRDefault="00835615" w:rsidP="00835615">
            <w:pPr>
              <w:jc w:val="center"/>
              <w:rPr>
                <w:rFonts w:ascii="GHEA Grapalat" w:hAnsi="GHEA Grapalat"/>
                <w:sz w:val="20"/>
                <w:lang w:val="pt-BR"/>
              </w:rPr>
            </w:pPr>
          </w:p>
          <w:p w14:paraId="31AAC1E8" w14:textId="77777777" w:rsidR="00835615" w:rsidRPr="00D80EEF" w:rsidRDefault="00835615" w:rsidP="00835615">
            <w:pPr>
              <w:jc w:val="center"/>
              <w:rPr>
                <w:rFonts w:ascii="GHEA Grapalat" w:hAnsi="GHEA Grapalat"/>
                <w:sz w:val="20"/>
                <w:lang w:val="pt-BR"/>
              </w:rPr>
            </w:pPr>
          </w:p>
          <w:p w14:paraId="3525C5F8" w14:textId="7EDD9D85"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05287F0F" w14:textId="16F0F90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7D9F0C41" w14:textId="358DF87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59A62774" w14:textId="22823AF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56446122" w14:textId="791DA72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184F46F2" w14:textId="01A208D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3461737A" w14:textId="403AD8A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1997E6B0" w14:textId="2C958A3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7379BFD5" w14:textId="7FE4D46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20C13CAD" w14:textId="08B5142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30417AB6" w14:textId="25D3514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5B0D64FE" w14:textId="36E19EE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0898FD47" w14:textId="77777777" w:rsidR="00835615" w:rsidRPr="00D80EEF" w:rsidRDefault="00835615" w:rsidP="00835615">
            <w:pPr>
              <w:jc w:val="center"/>
              <w:rPr>
                <w:rFonts w:ascii="GHEA Grapalat" w:hAnsi="GHEA Grapalat"/>
                <w:sz w:val="20"/>
                <w:lang w:val="pt-BR"/>
              </w:rPr>
            </w:pPr>
          </w:p>
          <w:p w14:paraId="7039309B" w14:textId="77777777" w:rsidR="00835615" w:rsidRPr="00D80EEF" w:rsidRDefault="00835615" w:rsidP="00835615">
            <w:pPr>
              <w:jc w:val="center"/>
              <w:rPr>
                <w:rFonts w:ascii="GHEA Grapalat" w:hAnsi="GHEA Grapalat"/>
                <w:sz w:val="20"/>
                <w:lang w:val="pt-BR"/>
              </w:rPr>
            </w:pPr>
          </w:p>
          <w:p w14:paraId="2BE84C0D" w14:textId="5D0AA3C4"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0A6B0C10" w14:textId="77777777" w:rsidTr="00835615">
        <w:trPr>
          <w:trHeight w:val="404"/>
          <w:jc w:val="center"/>
        </w:trPr>
        <w:tc>
          <w:tcPr>
            <w:tcW w:w="1673" w:type="dxa"/>
          </w:tcPr>
          <w:p w14:paraId="47463F71" w14:textId="13547048"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17</w:t>
            </w:r>
          </w:p>
        </w:tc>
        <w:tc>
          <w:tcPr>
            <w:tcW w:w="1973" w:type="dxa"/>
            <w:tcBorders>
              <w:top w:val="nil"/>
              <w:left w:val="single" w:sz="4" w:space="0" w:color="auto"/>
              <w:bottom w:val="single" w:sz="4" w:space="0" w:color="auto"/>
              <w:right w:val="single" w:sz="4" w:space="0" w:color="auto"/>
            </w:tcBorders>
            <w:shd w:val="clear" w:color="000000" w:fill="FFFFFF"/>
          </w:tcPr>
          <w:p w14:paraId="6CFCAD9C" w14:textId="29644323" w:rsidR="00835615" w:rsidRPr="00D80EEF" w:rsidRDefault="00835615" w:rsidP="00835615">
            <w:pPr>
              <w:jc w:val="center"/>
              <w:rPr>
                <w:rFonts w:ascii="GHEA Grapalat" w:hAnsi="GHEA Grapalat"/>
                <w:color w:val="000000" w:themeColor="text1"/>
                <w:sz w:val="22"/>
                <w:szCs w:val="22"/>
              </w:rPr>
            </w:pPr>
            <w:r w:rsidRPr="00D80EEF">
              <w:t>44111200</w:t>
            </w:r>
          </w:p>
        </w:tc>
        <w:tc>
          <w:tcPr>
            <w:tcW w:w="1972" w:type="dxa"/>
          </w:tcPr>
          <w:p w14:paraId="349D3887" w14:textId="06706C69" w:rsidR="00835615" w:rsidRPr="00D80EEF" w:rsidRDefault="00835615" w:rsidP="00835615">
            <w:pPr>
              <w:widowControl w:val="0"/>
              <w:jc w:val="center"/>
              <w:rPr>
                <w:rFonts w:ascii="GHEA Grapalat" w:hAnsi="GHEA Grapalat"/>
                <w:sz w:val="16"/>
                <w:szCs w:val="16"/>
              </w:rPr>
            </w:pPr>
            <w:r w:rsidRPr="00D80EEF">
              <w:t>Цемент</w:t>
            </w:r>
          </w:p>
        </w:tc>
        <w:tc>
          <w:tcPr>
            <w:tcW w:w="923" w:type="dxa"/>
          </w:tcPr>
          <w:p w14:paraId="7C3980F9" w14:textId="77777777" w:rsidR="00835615" w:rsidRPr="00D80EEF" w:rsidRDefault="00835615" w:rsidP="00835615">
            <w:pPr>
              <w:jc w:val="center"/>
              <w:rPr>
                <w:rFonts w:ascii="GHEA Grapalat" w:hAnsi="GHEA Grapalat"/>
                <w:sz w:val="20"/>
                <w:lang w:val="pt-BR"/>
              </w:rPr>
            </w:pPr>
          </w:p>
          <w:p w14:paraId="4515CA71" w14:textId="77777777" w:rsidR="00835615" w:rsidRPr="00D80EEF" w:rsidRDefault="00835615" w:rsidP="00835615">
            <w:pPr>
              <w:jc w:val="center"/>
              <w:rPr>
                <w:rFonts w:ascii="GHEA Grapalat" w:hAnsi="GHEA Grapalat"/>
                <w:sz w:val="20"/>
                <w:lang w:val="pt-BR"/>
              </w:rPr>
            </w:pPr>
          </w:p>
          <w:p w14:paraId="0E8E5A74" w14:textId="70041FCC"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0630CB97" w14:textId="6944D1A3"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18FF2338" w14:textId="102B563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0EF6DA23" w14:textId="699793C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2F1B2C6F" w14:textId="770D600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40846F3F" w14:textId="57290C5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33ACA452" w14:textId="5CCB1063"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0128AEDE" w14:textId="75409B4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10C91C4B" w14:textId="4A92C40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0E4F3215" w14:textId="7B77C99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0F40FD87" w14:textId="3D7C84E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4B4ACE1D" w14:textId="6D03B23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41D7C995" w14:textId="77777777" w:rsidR="00835615" w:rsidRPr="00D80EEF" w:rsidRDefault="00835615" w:rsidP="00835615">
            <w:pPr>
              <w:jc w:val="center"/>
              <w:rPr>
                <w:rFonts w:ascii="GHEA Grapalat" w:hAnsi="GHEA Grapalat"/>
                <w:sz w:val="20"/>
                <w:lang w:val="pt-BR"/>
              </w:rPr>
            </w:pPr>
          </w:p>
          <w:p w14:paraId="0E5D3392" w14:textId="77777777" w:rsidR="00835615" w:rsidRPr="00D80EEF" w:rsidRDefault="00835615" w:rsidP="00835615">
            <w:pPr>
              <w:jc w:val="center"/>
              <w:rPr>
                <w:rFonts w:ascii="GHEA Grapalat" w:hAnsi="GHEA Grapalat"/>
                <w:sz w:val="20"/>
                <w:lang w:val="pt-BR"/>
              </w:rPr>
            </w:pPr>
          </w:p>
          <w:p w14:paraId="0FD21B39" w14:textId="289024BC"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65BDA734" w14:textId="77777777" w:rsidTr="00835615">
        <w:trPr>
          <w:trHeight w:val="404"/>
          <w:jc w:val="center"/>
        </w:trPr>
        <w:tc>
          <w:tcPr>
            <w:tcW w:w="1673" w:type="dxa"/>
          </w:tcPr>
          <w:p w14:paraId="5A92FBF0" w14:textId="21FBB1B1"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18</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53D80456" w14:textId="4FDC99F5"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44000000</w:t>
            </w:r>
          </w:p>
        </w:tc>
        <w:tc>
          <w:tcPr>
            <w:tcW w:w="1972" w:type="dxa"/>
          </w:tcPr>
          <w:p w14:paraId="212B26D1" w14:textId="5D0B30DB" w:rsidR="00835615" w:rsidRPr="00D80EEF" w:rsidRDefault="00835615" w:rsidP="00835615">
            <w:pPr>
              <w:widowControl w:val="0"/>
              <w:jc w:val="center"/>
              <w:rPr>
                <w:rFonts w:ascii="GHEA Grapalat" w:hAnsi="GHEA Grapalat"/>
                <w:sz w:val="16"/>
                <w:szCs w:val="16"/>
              </w:rPr>
            </w:pPr>
            <w:r w:rsidRPr="00D80EEF">
              <w:t>Клапан разного диаметра</w:t>
            </w:r>
          </w:p>
        </w:tc>
        <w:tc>
          <w:tcPr>
            <w:tcW w:w="923" w:type="dxa"/>
          </w:tcPr>
          <w:p w14:paraId="3CDDF8B8" w14:textId="77777777" w:rsidR="00835615" w:rsidRPr="00D80EEF" w:rsidRDefault="00835615" w:rsidP="00835615">
            <w:pPr>
              <w:jc w:val="center"/>
              <w:rPr>
                <w:rFonts w:ascii="GHEA Grapalat" w:hAnsi="GHEA Grapalat"/>
                <w:sz w:val="20"/>
                <w:lang w:val="pt-BR"/>
              </w:rPr>
            </w:pPr>
          </w:p>
          <w:p w14:paraId="2A9B7C11" w14:textId="77777777" w:rsidR="00835615" w:rsidRPr="00D80EEF" w:rsidRDefault="00835615" w:rsidP="00835615">
            <w:pPr>
              <w:jc w:val="center"/>
              <w:rPr>
                <w:rFonts w:ascii="GHEA Grapalat" w:hAnsi="GHEA Grapalat"/>
                <w:sz w:val="20"/>
                <w:lang w:val="pt-BR"/>
              </w:rPr>
            </w:pPr>
          </w:p>
          <w:p w14:paraId="0F7CF606" w14:textId="29F36E1F"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47F6EC57" w14:textId="7AD45BD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66D5AD3B" w14:textId="3FD483B3"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2E63924B" w14:textId="56CD4B3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3CF00344" w14:textId="1CCB20A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5EBA0E22" w14:textId="37B0457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22BD24AA" w14:textId="0065B2D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4D346054" w14:textId="58897B1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6D6056CC" w14:textId="2D446E5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23EEB99C" w14:textId="354AA673"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185365EC" w14:textId="0BE05A4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5279D6D1" w14:textId="38F3263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630EB598" w14:textId="77777777" w:rsidR="00835615" w:rsidRPr="00D80EEF" w:rsidRDefault="00835615" w:rsidP="00835615">
            <w:pPr>
              <w:jc w:val="center"/>
              <w:rPr>
                <w:rFonts w:ascii="GHEA Grapalat" w:hAnsi="GHEA Grapalat"/>
                <w:sz w:val="20"/>
                <w:lang w:val="pt-BR"/>
              </w:rPr>
            </w:pPr>
          </w:p>
          <w:p w14:paraId="46597457" w14:textId="77777777" w:rsidR="00835615" w:rsidRPr="00D80EEF" w:rsidRDefault="00835615" w:rsidP="00835615">
            <w:pPr>
              <w:jc w:val="center"/>
              <w:rPr>
                <w:rFonts w:ascii="GHEA Grapalat" w:hAnsi="GHEA Grapalat"/>
                <w:sz w:val="20"/>
                <w:lang w:val="pt-BR"/>
              </w:rPr>
            </w:pPr>
          </w:p>
          <w:p w14:paraId="2732DFBA" w14:textId="70D10B90"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63530732" w14:textId="77777777" w:rsidTr="00835615">
        <w:trPr>
          <w:trHeight w:val="404"/>
          <w:jc w:val="center"/>
        </w:trPr>
        <w:tc>
          <w:tcPr>
            <w:tcW w:w="1673" w:type="dxa"/>
          </w:tcPr>
          <w:p w14:paraId="29116EDD" w14:textId="115E2E22"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hy-AM"/>
              </w:rPr>
              <w:t>19</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1CD6D4F3" w14:textId="651C8965"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44160000</w:t>
            </w:r>
          </w:p>
        </w:tc>
        <w:tc>
          <w:tcPr>
            <w:tcW w:w="1972" w:type="dxa"/>
          </w:tcPr>
          <w:p w14:paraId="78B43EBF" w14:textId="12CFC6A1" w:rsidR="00835615" w:rsidRPr="00D80EEF" w:rsidRDefault="00835615" w:rsidP="00835615">
            <w:pPr>
              <w:widowControl w:val="0"/>
              <w:jc w:val="center"/>
              <w:rPr>
                <w:rFonts w:ascii="GHEA Grapalat" w:hAnsi="GHEA Grapalat"/>
                <w:sz w:val="16"/>
                <w:szCs w:val="16"/>
              </w:rPr>
            </w:pPr>
            <w:r w:rsidRPr="00D80EEF">
              <w:t>Пластиковая трубка</w:t>
            </w:r>
          </w:p>
        </w:tc>
        <w:tc>
          <w:tcPr>
            <w:tcW w:w="923" w:type="dxa"/>
          </w:tcPr>
          <w:p w14:paraId="1EB58AFA" w14:textId="77777777" w:rsidR="00835615" w:rsidRPr="00D80EEF" w:rsidRDefault="00835615" w:rsidP="00835615">
            <w:pPr>
              <w:jc w:val="center"/>
              <w:rPr>
                <w:rFonts w:ascii="GHEA Grapalat" w:hAnsi="GHEA Grapalat"/>
                <w:sz w:val="20"/>
                <w:lang w:val="pt-BR"/>
              </w:rPr>
            </w:pPr>
          </w:p>
          <w:p w14:paraId="35A14F72" w14:textId="77777777" w:rsidR="00835615" w:rsidRPr="00D80EEF" w:rsidRDefault="00835615" w:rsidP="00835615">
            <w:pPr>
              <w:jc w:val="center"/>
              <w:rPr>
                <w:rFonts w:ascii="GHEA Grapalat" w:hAnsi="GHEA Grapalat"/>
                <w:sz w:val="20"/>
                <w:lang w:val="pt-BR"/>
              </w:rPr>
            </w:pPr>
          </w:p>
          <w:p w14:paraId="35D828BD" w14:textId="08718BDA"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409F9E2C" w14:textId="070EEFF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4683CAB6" w14:textId="6318419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490481F5" w14:textId="3499823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4CFA65AD" w14:textId="0026617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3D1B773D" w14:textId="5B74C22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61BA2D62" w14:textId="2949426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3E6BFAB8" w14:textId="7A85A21D"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4F7E30D2" w14:textId="73A928E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3723C92C" w14:textId="3B93BF46"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72E97180" w14:textId="2E1DBCA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00B43783" w14:textId="45DBB69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18F8FA8E" w14:textId="77777777" w:rsidR="00835615" w:rsidRPr="00D80EEF" w:rsidRDefault="00835615" w:rsidP="00835615">
            <w:pPr>
              <w:jc w:val="center"/>
              <w:rPr>
                <w:rFonts w:ascii="GHEA Grapalat" w:hAnsi="GHEA Grapalat"/>
                <w:sz w:val="20"/>
                <w:lang w:val="pt-BR"/>
              </w:rPr>
            </w:pPr>
          </w:p>
          <w:p w14:paraId="22B0CD70" w14:textId="77777777" w:rsidR="00835615" w:rsidRPr="00D80EEF" w:rsidRDefault="00835615" w:rsidP="00835615">
            <w:pPr>
              <w:jc w:val="center"/>
              <w:rPr>
                <w:rFonts w:ascii="GHEA Grapalat" w:hAnsi="GHEA Grapalat"/>
                <w:sz w:val="20"/>
                <w:lang w:val="pt-BR"/>
              </w:rPr>
            </w:pPr>
          </w:p>
          <w:p w14:paraId="1CC24162" w14:textId="73C60FD6"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72A4FB03" w14:textId="77777777" w:rsidTr="00835615">
        <w:trPr>
          <w:trHeight w:val="404"/>
          <w:jc w:val="center"/>
        </w:trPr>
        <w:tc>
          <w:tcPr>
            <w:tcW w:w="1673" w:type="dxa"/>
          </w:tcPr>
          <w:p w14:paraId="1E51EDAB" w14:textId="4803C749"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t>20</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tcPr>
          <w:p w14:paraId="48177450" w14:textId="54010938"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44000000</w:t>
            </w:r>
          </w:p>
        </w:tc>
        <w:tc>
          <w:tcPr>
            <w:tcW w:w="1972" w:type="dxa"/>
          </w:tcPr>
          <w:p w14:paraId="46D60DEF" w14:textId="46CB910B" w:rsidR="00835615" w:rsidRPr="00D80EEF" w:rsidRDefault="00835615" w:rsidP="00835615">
            <w:pPr>
              <w:widowControl w:val="0"/>
              <w:jc w:val="center"/>
              <w:rPr>
                <w:rFonts w:ascii="GHEA Grapalat" w:hAnsi="GHEA Grapalat"/>
                <w:sz w:val="16"/>
                <w:szCs w:val="16"/>
              </w:rPr>
            </w:pPr>
            <w:r w:rsidRPr="00D80EEF">
              <w:t>Гофрированная трубка 100 мм</w:t>
            </w:r>
          </w:p>
        </w:tc>
        <w:tc>
          <w:tcPr>
            <w:tcW w:w="923" w:type="dxa"/>
          </w:tcPr>
          <w:p w14:paraId="105A6FE5" w14:textId="77777777" w:rsidR="00835615" w:rsidRPr="00D80EEF" w:rsidRDefault="00835615" w:rsidP="00835615">
            <w:pPr>
              <w:jc w:val="center"/>
              <w:rPr>
                <w:rFonts w:ascii="GHEA Grapalat" w:hAnsi="GHEA Grapalat"/>
                <w:sz w:val="20"/>
                <w:lang w:val="pt-BR"/>
              </w:rPr>
            </w:pPr>
          </w:p>
          <w:p w14:paraId="78834E13" w14:textId="77777777" w:rsidR="00835615" w:rsidRPr="00D80EEF" w:rsidRDefault="00835615" w:rsidP="00835615">
            <w:pPr>
              <w:jc w:val="center"/>
              <w:rPr>
                <w:rFonts w:ascii="GHEA Grapalat" w:hAnsi="GHEA Grapalat"/>
                <w:sz w:val="20"/>
                <w:lang w:val="pt-BR"/>
              </w:rPr>
            </w:pPr>
          </w:p>
          <w:p w14:paraId="1CE160BE" w14:textId="60571D58"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0D49277A" w14:textId="090DAF4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4A7C2D9D" w14:textId="6D0A2FB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18EEC604" w14:textId="3AD5D2D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1B2F4319" w14:textId="3806DEC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7F2DE008" w14:textId="7A9D02C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1DF89DD3" w14:textId="74809CF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65CB787F" w14:textId="0513197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49DA9FF7" w14:textId="48C37F7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63379BEC" w14:textId="0EFE687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67659ABA" w14:textId="50F9EAA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3FEDC449" w14:textId="1EABF19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455F2CE7" w14:textId="77777777" w:rsidR="00835615" w:rsidRPr="00D80EEF" w:rsidRDefault="00835615" w:rsidP="00835615">
            <w:pPr>
              <w:jc w:val="center"/>
              <w:rPr>
                <w:rFonts w:ascii="GHEA Grapalat" w:hAnsi="GHEA Grapalat"/>
                <w:sz w:val="20"/>
                <w:lang w:val="pt-BR"/>
              </w:rPr>
            </w:pPr>
          </w:p>
          <w:p w14:paraId="6F4A82F7" w14:textId="77777777" w:rsidR="00835615" w:rsidRPr="00D80EEF" w:rsidRDefault="00835615" w:rsidP="00835615">
            <w:pPr>
              <w:jc w:val="center"/>
              <w:rPr>
                <w:rFonts w:ascii="GHEA Grapalat" w:hAnsi="GHEA Grapalat"/>
                <w:sz w:val="20"/>
                <w:lang w:val="pt-BR"/>
              </w:rPr>
            </w:pPr>
          </w:p>
          <w:p w14:paraId="1F9001E2" w14:textId="188F30E6"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4136E8EC" w14:textId="77777777" w:rsidTr="00835615">
        <w:trPr>
          <w:trHeight w:val="404"/>
          <w:jc w:val="center"/>
        </w:trPr>
        <w:tc>
          <w:tcPr>
            <w:tcW w:w="1673" w:type="dxa"/>
          </w:tcPr>
          <w:p w14:paraId="60481E2F" w14:textId="0A883BD3"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t>21</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49BACC69" w14:textId="276BC58D"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44000000</w:t>
            </w:r>
          </w:p>
        </w:tc>
        <w:tc>
          <w:tcPr>
            <w:tcW w:w="1972" w:type="dxa"/>
          </w:tcPr>
          <w:p w14:paraId="1E40C218" w14:textId="6C867907" w:rsidR="00835615" w:rsidRPr="00D80EEF" w:rsidRDefault="00835615" w:rsidP="00835615">
            <w:pPr>
              <w:widowControl w:val="0"/>
              <w:jc w:val="center"/>
              <w:rPr>
                <w:rFonts w:ascii="GHEA Grapalat" w:hAnsi="GHEA Grapalat"/>
                <w:sz w:val="16"/>
                <w:szCs w:val="16"/>
              </w:rPr>
            </w:pPr>
            <w:r w:rsidRPr="00D80EEF">
              <w:t>Гофрированная трубка 160 мм</w:t>
            </w:r>
          </w:p>
        </w:tc>
        <w:tc>
          <w:tcPr>
            <w:tcW w:w="923" w:type="dxa"/>
          </w:tcPr>
          <w:p w14:paraId="4853A213" w14:textId="77777777" w:rsidR="00835615" w:rsidRPr="00D80EEF" w:rsidRDefault="00835615" w:rsidP="00835615">
            <w:pPr>
              <w:jc w:val="center"/>
              <w:rPr>
                <w:rFonts w:ascii="GHEA Grapalat" w:hAnsi="GHEA Grapalat"/>
                <w:sz w:val="20"/>
                <w:lang w:val="pt-BR"/>
              </w:rPr>
            </w:pPr>
          </w:p>
          <w:p w14:paraId="4B7D876C" w14:textId="77777777" w:rsidR="00835615" w:rsidRPr="00D80EEF" w:rsidRDefault="00835615" w:rsidP="00835615">
            <w:pPr>
              <w:jc w:val="center"/>
              <w:rPr>
                <w:rFonts w:ascii="GHEA Grapalat" w:hAnsi="GHEA Grapalat"/>
                <w:sz w:val="20"/>
                <w:lang w:val="pt-BR"/>
              </w:rPr>
            </w:pPr>
          </w:p>
          <w:p w14:paraId="3562E66A" w14:textId="29C10FE1"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2E2E463A" w14:textId="6E8AF5D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4048F11E" w14:textId="64052CE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4956E1C4" w14:textId="3598ECB1"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251FFC30" w14:textId="46BD1A6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571A8B10" w14:textId="5FAB45B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3055C58C" w14:textId="489EB5A7"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65885271" w14:textId="0BABB3A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39CF96F0" w14:textId="55176A9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6BDE3F84" w14:textId="7E616F7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48378BFC" w14:textId="7AFEC43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16022515" w14:textId="1ABA0F4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6EE8F187" w14:textId="77777777" w:rsidR="00835615" w:rsidRPr="00D80EEF" w:rsidRDefault="00835615" w:rsidP="00835615">
            <w:pPr>
              <w:jc w:val="center"/>
              <w:rPr>
                <w:rFonts w:ascii="GHEA Grapalat" w:hAnsi="GHEA Grapalat"/>
                <w:sz w:val="20"/>
                <w:lang w:val="pt-BR"/>
              </w:rPr>
            </w:pPr>
          </w:p>
          <w:p w14:paraId="7986C6F8" w14:textId="77777777" w:rsidR="00835615" w:rsidRPr="00D80EEF" w:rsidRDefault="00835615" w:rsidP="00835615">
            <w:pPr>
              <w:jc w:val="center"/>
              <w:rPr>
                <w:rFonts w:ascii="GHEA Grapalat" w:hAnsi="GHEA Grapalat"/>
                <w:sz w:val="20"/>
                <w:lang w:val="pt-BR"/>
              </w:rPr>
            </w:pPr>
          </w:p>
          <w:p w14:paraId="6B5544A2" w14:textId="428C0CE8"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5BCB03EB" w14:textId="77777777" w:rsidTr="00835615">
        <w:trPr>
          <w:trHeight w:val="404"/>
          <w:jc w:val="center"/>
        </w:trPr>
        <w:tc>
          <w:tcPr>
            <w:tcW w:w="1673" w:type="dxa"/>
          </w:tcPr>
          <w:p w14:paraId="40D0D34E" w14:textId="7DDDF454"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t>22</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26473DC4" w14:textId="46F34535"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44000000</w:t>
            </w:r>
          </w:p>
        </w:tc>
        <w:tc>
          <w:tcPr>
            <w:tcW w:w="1972" w:type="dxa"/>
          </w:tcPr>
          <w:p w14:paraId="1619474C" w14:textId="7DB2E47B" w:rsidR="00835615" w:rsidRPr="00D80EEF" w:rsidRDefault="00835615" w:rsidP="00835615">
            <w:pPr>
              <w:widowControl w:val="0"/>
              <w:jc w:val="center"/>
              <w:rPr>
                <w:rFonts w:ascii="GHEA Grapalat" w:hAnsi="GHEA Grapalat"/>
                <w:sz w:val="16"/>
                <w:szCs w:val="16"/>
              </w:rPr>
            </w:pPr>
            <w:r w:rsidRPr="00D80EEF">
              <w:t>Гофрированная труба 200 мм</w:t>
            </w:r>
          </w:p>
        </w:tc>
        <w:tc>
          <w:tcPr>
            <w:tcW w:w="923" w:type="dxa"/>
          </w:tcPr>
          <w:p w14:paraId="11D80104" w14:textId="77777777" w:rsidR="00835615" w:rsidRPr="00D80EEF" w:rsidRDefault="00835615" w:rsidP="00835615">
            <w:pPr>
              <w:jc w:val="center"/>
              <w:rPr>
                <w:rFonts w:ascii="GHEA Grapalat" w:hAnsi="GHEA Grapalat"/>
                <w:sz w:val="20"/>
                <w:lang w:val="pt-BR"/>
              </w:rPr>
            </w:pPr>
          </w:p>
          <w:p w14:paraId="26ABBD0A" w14:textId="77777777" w:rsidR="00835615" w:rsidRPr="00D80EEF" w:rsidRDefault="00835615" w:rsidP="00835615">
            <w:pPr>
              <w:jc w:val="center"/>
              <w:rPr>
                <w:rFonts w:ascii="GHEA Grapalat" w:hAnsi="GHEA Grapalat"/>
                <w:sz w:val="20"/>
                <w:lang w:val="pt-BR"/>
              </w:rPr>
            </w:pPr>
          </w:p>
          <w:p w14:paraId="62D0DFD6" w14:textId="257FE028"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0227FB8C" w14:textId="35C728D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52E9E56D" w14:textId="347760F4"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72136FF2" w14:textId="62CF5318"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6EBA9697" w14:textId="46B3B37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07300C7B" w14:textId="76F967D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595B7445" w14:textId="5912CF5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24884DA4" w14:textId="41A859A0"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1C174680" w14:textId="72832AFC"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43F85FA3" w14:textId="2D14F9E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2A79C077" w14:textId="18C43CE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1BD95D50" w14:textId="3B6255C5"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46814234" w14:textId="77777777" w:rsidR="00835615" w:rsidRPr="00D80EEF" w:rsidRDefault="00835615" w:rsidP="00835615">
            <w:pPr>
              <w:jc w:val="center"/>
              <w:rPr>
                <w:rFonts w:ascii="GHEA Grapalat" w:hAnsi="GHEA Grapalat"/>
                <w:sz w:val="20"/>
                <w:lang w:val="pt-BR"/>
              </w:rPr>
            </w:pPr>
          </w:p>
          <w:p w14:paraId="67D5A459" w14:textId="77777777" w:rsidR="00835615" w:rsidRPr="00D80EEF" w:rsidRDefault="00835615" w:rsidP="00835615">
            <w:pPr>
              <w:jc w:val="center"/>
              <w:rPr>
                <w:rFonts w:ascii="GHEA Grapalat" w:hAnsi="GHEA Grapalat"/>
                <w:sz w:val="20"/>
                <w:lang w:val="pt-BR"/>
              </w:rPr>
            </w:pPr>
          </w:p>
          <w:p w14:paraId="7CDD95DC" w14:textId="0A0ED3E9"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r w:rsidR="00835615" w:rsidRPr="00D80EEF" w14:paraId="19CCF415" w14:textId="77777777" w:rsidTr="00835615">
        <w:trPr>
          <w:trHeight w:val="404"/>
          <w:jc w:val="center"/>
        </w:trPr>
        <w:tc>
          <w:tcPr>
            <w:tcW w:w="1673" w:type="dxa"/>
          </w:tcPr>
          <w:p w14:paraId="21577F41" w14:textId="52F447E8" w:rsidR="00835615" w:rsidRPr="00D80EEF" w:rsidRDefault="00835615" w:rsidP="00835615">
            <w:pPr>
              <w:widowControl w:val="0"/>
              <w:jc w:val="center"/>
              <w:rPr>
                <w:rFonts w:ascii="GHEA Grapalat" w:hAnsi="GHEA Grapalat"/>
                <w:sz w:val="16"/>
                <w:szCs w:val="16"/>
                <w:lang w:val="hy-AM"/>
              </w:rPr>
            </w:pPr>
            <w:r w:rsidRPr="00D80EEF">
              <w:rPr>
                <w:rFonts w:ascii="GHEA Grapalat" w:hAnsi="GHEA Grapalat"/>
                <w:sz w:val="16"/>
                <w:szCs w:val="16"/>
                <w:lang w:val="en-US"/>
              </w:rPr>
              <w:t>23</w:t>
            </w:r>
          </w:p>
        </w:tc>
        <w:tc>
          <w:tcPr>
            <w:tcW w:w="1973" w:type="dxa"/>
            <w:tcBorders>
              <w:top w:val="nil"/>
              <w:left w:val="single" w:sz="4" w:space="0" w:color="auto"/>
              <w:bottom w:val="single" w:sz="4" w:space="0" w:color="auto"/>
              <w:right w:val="single" w:sz="4" w:space="0" w:color="auto"/>
            </w:tcBorders>
            <w:shd w:val="clear" w:color="000000" w:fill="FFFFFF"/>
            <w:vAlign w:val="center"/>
          </w:tcPr>
          <w:p w14:paraId="34B9B1FD" w14:textId="007767A0" w:rsidR="00835615" w:rsidRPr="00D80EEF" w:rsidRDefault="00835615" w:rsidP="00835615">
            <w:pPr>
              <w:jc w:val="center"/>
              <w:rPr>
                <w:rFonts w:ascii="GHEA Grapalat" w:hAnsi="GHEA Grapalat"/>
                <w:color w:val="000000" w:themeColor="text1"/>
                <w:sz w:val="22"/>
                <w:szCs w:val="22"/>
              </w:rPr>
            </w:pPr>
            <w:r w:rsidRPr="00D80EEF">
              <w:rPr>
                <w:rFonts w:ascii="Calibri" w:hAnsi="Calibri" w:cs="Calibri"/>
                <w:color w:val="000000"/>
              </w:rPr>
              <w:t>44000000</w:t>
            </w:r>
          </w:p>
        </w:tc>
        <w:tc>
          <w:tcPr>
            <w:tcW w:w="1972" w:type="dxa"/>
          </w:tcPr>
          <w:p w14:paraId="52EDF46D" w14:textId="7FCF1E84" w:rsidR="00835615" w:rsidRPr="00D80EEF" w:rsidRDefault="00835615" w:rsidP="00835615">
            <w:pPr>
              <w:widowControl w:val="0"/>
              <w:jc w:val="center"/>
              <w:rPr>
                <w:rFonts w:ascii="GHEA Grapalat" w:hAnsi="GHEA Grapalat"/>
                <w:sz w:val="16"/>
                <w:szCs w:val="16"/>
              </w:rPr>
            </w:pPr>
            <w:r w:rsidRPr="00D80EEF">
              <w:t>Трубы для питьевой воды разного калибра</w:t>
            </w:r>
          </w:p>
        </w:tc>
        <w:tc>
          <w:tcPr>
            <w:tcW w:w="923" w:type="dxa"/>
          </w:tcPr>
          <w:p w14:paraId="75E4427F" w14:textId="77777777" w:rsidR="00835615" w:rsidRPr="00D80EEF" w:rsidRDefault="00835615" w:rsidP="00835615">
            <w:pPr>
              <w:jc w:val="center"/>
              <w:rPr>
                <w:rFonts w:ascii="GHEA Grapalat" w:hAnsi="GHEA Grapalat"/>
                <w:sz w:val="20"/>
                <w:lang w:val="pt-BR"/>
              </w:rPr>
            </w:pPr>
          </w:p>
          <w:p w14:paraId="50D7EC76" w14:textId="77777777" w:rsidR="00835615" w:rsidRPr="00D80EEF" w:rsidRDefault="00835615" w:rsidP="00835615">
            <w:pPr>
              <w:jc w:val="center"/>
              <w:rPr>
                <w:rFonts w:ascii="GHEA Grapalat" w:hAnsi="GHEA Grapalat"/>
                <w:sz w:val="20"/>
                <w:lang w:val="pt-BR"/>
              </w:rPr>
            </w:pPr>
          </w:p>
          <w:p w14:paraId="0DC6D84F" w14:textId="06973B1F" w:rsidR="00835615" w:rsidRPr="00D80EEF" w:rsidRDefault="00835615" w:rsidP="00835615">
            <w:pPr>
              <w:jc w:val="center"/>
              <w:rPr>
                <w:rFonts w:ascii="GHEA Grapalat" w:hAnsi="GHEA Grapalat"/>
                <w:sz w:val="20"/>
                <w:lang w:val="pt-BR"/>
              </w:rPr>
            </w:pPr>
            <w:r w:rsidRPr="00D80EEF">
              <w:rPr>
                <w:rFonts w:ascii="GHEA Grapalat" w:hAnsi="GHEA Grapalat"/>
                <w:sz w:val="20"/>
                <w:lang w:val="pt-BR"/>
              </w:rPr>
              <w:t>... %</w:t>
            </w:r>
          </w:p>
        </w:tc>
        <w:tc>
          <w:tcPr>
            <w:tcW w:w="957" w:type="dxa"/>
          </w:tcPr>
          <w:p w14:paraId="206518F5" w14:textId="72C3B5F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678" w:type="dxa"/>
          </w:tcPr>
          <w:p w14:paraId="617B22B4" w14:textId="59292DF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25</w:t>
            </w:r>
            <w:r w:rsidRPr="00D80EEF">
              <w:rPr>
                <w:rFonts w:ascii="GHEA Grapalat" w:hAnsi="GHEA Grapalat"/>
                <w:sz w:val="20"/>
                <w:lang w:val="pt-BR"/>
              </w:rPr>
              <w:t>%</w:t>
            </w:r>
          </w:p>
        </w:tc>
        <w:tc>
          <w:tcPr>
            <w:tcW w:w="817" w:type="dxa"/>
          </w:tcPr>
          <w:p w14:paraId="4BEF39F8" w14:textId="1BD5E14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596" w:type="dxa"/>
          </w:tcPr>
          <w:p w14:paraId="338FAC1F" w14:textId="772F6A1B"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04" w:type="dxa"/>
          </w:tcPr>
          <w:p w14:paraId="29CAF09D" w14:textId="7106726F"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50</w:t>
            </w:r>
            <w:r w:rsidRPr="00D80EEF">
              <w:rPr>
                <w:rFonts w:ascii="GHEA Grapalat" w:hAnsi="GHEA Grapalat"/>
                <w:sz w:val="20"/>
                <w:lang w:val="pt-BR"/>
              </w:rPr>
              <w:t>%</w:t>
            </w:r>
          </w:p>
        </w:tc>
        <w:tc>
          <w:tcPr>
            <w:tcW w:w="681" w:type="dxa"/>
          </w:tcPr>
          <w:p w14:paraId="697D7838" w14:textId="1F610A6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797" w:type="dxa"/>
          </w:tcPr>
          <w:p w14:paraId="0D79FD99" w14:textId="68D9EC6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65" w:type="dxa"/>
          </w:tcPr>
          <w:p w14:paraId="1C0296B9" w14:textId="0B4F58CE"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75</w:t>
            </w:r>
            <w:r w:rsidRPr="00D80EEF">
              <w:rPr>
                <w:rFonts w:ascii="GHEA Grapalat" w:hAnsi="GHEA Grapalat"/>
                <w:sz w:val="20"/>
                <w:lang w:val="pt-BR"/>
              </w:rPr>
              <w:t>%</w:t>
            </w:r>
          </w:p>
        </w:tc>
        <w:tc>
          <w:tcPr>
            <w:tcW w:w="838" w:type="dxa"/>
          </w:tcPr>
          <w:p w14:paraId="2A5CFD44" w14:textId="7E0E9672"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925" w:type="dxa"/>
          </w:tcPr>
          <w:p w14:paraId="4C6CED2C" w14:textId="10AE9BC9"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842" w:type="dxa"/>
          </w:tcPr>
          <w:p w14:paraId="09D3982A" w14:textId="159B37FA" w:rsidR="00835615" w:rsidRPr="00D80EEF" w:rsidRDefault="00835615" w:rsidP="00835615">
            <w:pPr>
              <w:jc w:val="center"/>
              <w:rPr>
                <w:rFonts w:ascii="GHEA Grapalat" w:hAnsi="GHEA Grapalat"/>
                <w:sz w:val="20"/>
                <w:lang w:val="hy-AM"/>
              </w:rPr>
            </w:pPr>
            <w:r w:rsidRPr="00D80EEF">
              <w:rPr>
                <w:rFonts w:ascii="GHEA Grapalat" w:hAnsi="GHEA Grapalat"/>
                <w:sz w:val="20"/>
                <w:lang w:val="hy-AM"/>
              </w:rPr>
              <w:t>100</w:t>
            </w:r>
            <w:r w:rsidRPr="00D80EEF">
              <w:rPr>
                <w:rFonts w:ascii="GHEA Grapalat" w:hAnsi="GHEA Grapalat"/>
                <w:sz w:val="20"/>
                <w:lang w:val="pt-BR"/>
              </w:rPr>
              <w:t>%</w:t>
            </w:r>
          </w:p>
        </w:tc>
        <w:tc>
          <w:tcPr>
            <w:tcW w:w="764" w:type="dxa"/>
          </w:tcPr>
          <w:p w14:paraId="7EBF3002" w14:textId="77777777" w:rsidR="00835615" w:rsidRPr="00D80EEF" w:rsidRDefault="00835615" w:rsidP="00835615">
            <w:pPr>
              <w:jc w:val="center"/>
              <w:rPr>
                <w:rFonts w:ascii="GHEA Grapalat" w:hAnsi="GHEA Grapalat"/>
                <w:sz w:val="20"/>
                <w:lang w:val="pt-BR"/>
              </w:rPr>
            </w:pPr>
          </w:p>
          <w:p w14:paraId="07A1B3CB" w14:textId="77777777" w:rsidR="00835615" w:rsidRPr="00D80EEF" w:rsidRDefault="00835615" w:rsidP="00835615">
            <w:pPr>
              <w:jc w:val="center"/>
              <w:rPr>
                <w:rFonts w:ascii="GHEA Grapalat" w:hAnsi="GHEA Grapalat"/>
                <w:sz w:val="20"/>
                <w:lang w:val="pt-BR"/>
              </w:rPr>
            </w:pPr>
          </w:p>
          <w:p w14:paraId="15813B4F" w14:textId="617B17FC" w:rsidR="00835615" w:rsidRPr="00D80EEF" w:rsidRDefault="00835615" w:rsidP="00835615">
            <w:pPr>
              <w:jc w:val="center"/>
              <w:rPr>
                <w:rFonts w:ascii="GHEA Grapalat" w:hAnsi="GHEA Grapalat"/>
                <w:sz w:val="20"/>
                <w:lang w:val="pt-BR"/>
              </w:rPr>
            </w:pPr>
            <w:r w:rsidRPr="00D80EEF">
              <w:rPr>
                <w:rFonts w:ascii="GHEA Grapalat" w:hAnsi="GHEA Grapalat"/>
                <w:sz w:val="20"/>
                <w:lang w:val="hy-AM"/>
              </w:rPr>
              <w:t xml:space="preserve">100 </w:t>
            </w:r>
            <w:r w:rsidRPr="00D80EEF">
              <w:rPr>
                <w:rFonts w:ascii="GHEA Grapalat" w:hAnsi="GHEA Grapalat"/>
                <w:sz w:val="20"/>
                <w:lang w:val="pt-BR"/>
              </w:rPr>
              <w:t>%</w:t>
            </w:r>
          </w:p>
        </w:tc>
      </w:tr>
    </w:tbl>
    <w:p w14:paraId="07C93B57" w14:textId="77777777" w:rsidR="00071D1C" w:rsidRPr="00D80EEF"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D80EEF" w14:paraId="60FB39FD" w14:textId="77777777" w:rsidTr="00E22E51">
        <w:trPr>
          <w:jc w:val="center"/>
        </w:trPr>
        <w:tc>
          <w:tcPr>
            <w:tcW w:w="4536" w:type="dxa"/>
          </w:tcPr>
          <w:p w14:paraId="4DF62231" w14:textId="77777777" w:rsidR="00071D1C" w:rsidRPr="00D80EEF" w:rsidRDefault="00071D1C" w:rsidP="00B46D58">
            <w:pPr>
              <w:widowControl w:val="0"/>
              <w:spacing w:after="160"/>
              <w:jc w:val="center"/>
              <w:rPr>
                <w:rFonts w:ascii="GHEA Grapalat" w:hAnsi="GHEA Grapalat" w:cs="Sylfaen"/>
                <w:b/>
                <w:bCs/>
              </w:rPr>
            </w:pPr>
            <w:r w:rsidRPr="00D80EEF">
              <w:rPr>
                <w:rFonts w:ascii="GHEA Grapalat" w:hAnsi="GHEA Grapalat"/>
                <w:b/>
              </w:rPr>
              <w:t>ПОКУПАТЕЛЬ</w:t>
            </w:r>
          </w:p>
          <w:p w14:paraId="768A845E" w14:textId="77777777" w:rsidR="00527B76" w:rsidRPr="00D80EEF" w:rsidRDefault="00527B76" w:rsidP="00527B76">
            <w:pPr>
              <w:widowControl w:val="0"/>
              <w:jc w:val="center"/>
              <w:rPr>
                <w:rFonts w:ascii="GHEA Grapalat" w:hAnsi="GHEA Grapalat"/>
              </w:rPr>
            </w:pPr>
            <w:r w:rsidRPr="00D80EEF">
              <w:rPr>
                <w:rFonts w:ascii="GHEA Grapalat" w:hAnsi="GHEA Grapalat"/>
              </w:rPr>
              <w:t>«НОК Армении жилищно-коммунальное хозяйство Сисиана»</w:t>
            </w:r>
          </w:p>
          <w:p w14:paraId="3B0510CC" w14:textId="77777777" w:rsidR="00527B76" w:rsidRPr="00D80EEF" w:rsidRDefault="00527B76" w:rsidP="00527B76">
            <w:pPr>
              <w:widowControl w:val="0"/>
              <w:jc w:val="center"/>
              <w:rPr>
                <w:rFonts w:ascii="GHEA Grapalat" w:hAnsi="GHEA Grapalat"/>
              </w:rPr>
            </w:pPr>
            <w:r w:rsidRPr="00D80EEF">
              <w:rPr>
                <w:rFonts w:ascii="GHEA Grapalat" w:hAnsi="GHEA Grapalat"/>
              </w:rPr>
              <w:t>г. Сисиан, Н.Сисиан Адонци 13</w:t>
            </w:r>
          </w:p>
          <w:p w14:paraId="4C622552" w14:textId="77777777" w:rsidR="00527B76" w:rsidRPr="00D80EEF" w:rsidRDefault="00527B76" w:rsidP="00527B76">
            <w:pPr>
              <w:widowControl w:val="0"/>
              <w:jc w:val="center"/>
              <w:rPr>
                <w:rFonts w:ascii="GHEA Grapalat" w:hAnsi="GHEA Grapalat"/>
              </w:rPr>
            </w:pPr>
            <w:r w:rsidRPr="00D80EEF">
              <w:rPr>
                <w:rFonts w:ascii="GHEA Grapalat" w:hAnsi="GHEA Grapalat"/>
              </w:rPr>
              <w:lastRenderedPageBreak/>
              <w:t>Ардшинбанк Сисиан м / ч</w:t>
            </w:r>
          </w:p>
          <w:p w14:paraId="6C3E9201" w14:textId="77777777" w:rsidR="00527B76" w:rsidRPr="00D80EEF" w:rsidRDefault="00527B76" w:rsidP="00527B76">
            <w:pPr>
              <w:widowControl w:val="0"/>
              <w:jc w:val="center"/>
              <w:rPr>
                <w:rFonts w:ascii="GHEA Grapalat" w:hAnsi="GHEA Grapalat"/>
              </w:rPr>
            </w:pPr>
            <w:r w:rsidRPr="00D80EEF">
              <w:rPr>
                <w:rFonts w:ascii="GHEA Grapalat" w:hAnsi="GHEA Grapalat"/>
              </w:rPr>
              <w:t>Н / Д 2471500972900010</w:t>
            </w:r>
          </w:p>
          <w:p w14:paraId="37741AB0" w14:textId="77777777" w:rsidR="00527B76" w:rsidRPr="00D80EEF" w:rsidRDefault="00527B76" w:rsidP="00527B76">
            <w:pPr>
              <w:widowControl w:val="0"/>
              <w:jc w:val="center"/>
              <w:rPr>
                <w:rFonts w:ascii="GHEA Grapalat" w:hAnsi="GHEA Grapalat"/>
              </w:rPr>
            </w:pPr>
            <w:r w:rsidRPr="00D80EEF">
              <w:rPr>
                <w:rFonts w:ascii="GHEA Grapalat" w:hAnsi="GHEA Grapalat"/>
              </w:rPr>
              <w:t>ИНН 09810603</w:t>
            </w:r>
          </w:p>
          <w:p w14:paraId="7C30A22F" w14:textId="77777777" w:rsidR="00527B76" w:rsidRPr="00D80EEF" w:rsidRDefault="00527B76" w:rsidP="00527B76">
            <w:pPr>
              <w:widowControl w:val="0"/>
              <w:jc w:val="center"/>
              <w:rPr>
                <w:rFonts w:ascii="GHEA Grapalat" w:hAnsi="GHEA Grapalat"/>
              </w:rPr>
            </w:pPr>
            <w:r w:rsidRPr="00D80EEF">
              <w:rPr>
                <w:rFonts w:ascii="GHEA Grapalat" w:hAnsi="GHEA Grapalat"/>
              </w:rPr>
              <w:t>Директор Д. Маргарян</w:t>
            </w:r>
          </w:p>
          <w:p w14:paraId="70CAD384" w14:textId="77777777" w:rsidR="00071D1C" w:rsidRPr="00D80EEF" w:rsidRDefault="00AB4EAB" w:rsidP="00B46D58">
            <w:pPr>
              <w:widowControl w:val="0"/>
              <w:jc w:val="center"/>
              <w:rPr>
                <w:rFonts w:ascii="GHEA Grapalat" w:hAnsi="GHEA Grapalat"/>
              </w:rPr>
            </w:pPr>
            <w:r w:rsidRPr="00D80EEF">
              <w:rPr>
                <w:rFonts w:ascii="GHEA Grapalat" w:hAnsi="GHEA Grapalat"/>
              </w:rPr>
              <w:t>____________________</w:t>
            </w:r>
          </w:p>
          <w:p w14:paraId="30216544" w14:textId="77777777" w:rsidR="00071D1C" w:rsidRPr="00D80EEF" w:rsidRDefault="00071D1C" w:rsidP="00B46D58">
            <w:pPr>
              <w:widowControl w:val="0"/>
              <w:spacing w:after="160"/>
              <w:jc w:val="center"/>
              <w:rPr>
                <w:rFonts w:ascii="GHEA Grapalat" w:hAnsi="GHEA Grapalat"/>
                <w:sz w:val="20"/>
                <w:szCs w:val="20"/>
              </w:rPr>
            </w:pPr>
            <w:r w:rsidRPr="00D80EEF">
              <w:rPr>
                <w:rFonts w:ascii="GHEA Grapalat" w:hAnsi="GHEA Grapalat"/>
                <w:sz w:val="20"/>
                <w:szCs w:val="20"/>
              </w:rPr>
              <w:t>/подпись/</w:t>
            </w:r>
          </w:p>
          <w:p w14:paraId="0C36B45A" w14:textId="77777777" w:rsidR="00071D1C" w:rsidRPr="00D80EEF" w:rsidRDefault="00071D1C" w:rsidP="00B46D58">
            <w:pPr>
              <w:widowControl w:val="0"/>
              <w:spacing w:after="160"/>
              <w:jc w:val="center"/>
              <w:rPr>
                <w:rFonts w:ascii="GHEA Grapalat" w:hAnsi="GHEA Grapalat"/>
              </w:rPr>
            </w:pPr>
            <w:r w:rsidRPr="00D80EEF">
              <w:rPr>
                <w:rFonts w:ascii="GHEA Grapalat" w:hAnsi="GHEA Grapalat"/>
              </w:rPr>
              <w:t>М. П.</w:t>
            </w:r>
          </w:p>
        </w:tc>
        <w:tc>
          <w:tcPr>
            <w:tcW w:w="760" w:type="dxa"/>
          </w:tcPr>
          <w:p w14:paraId="29B1A196" w14:textId="77777777" w:rsidR="00071D1C" w:rsidRPr="00D80EEF" w:rsidRDefault="00071D1C" w:rsidP="00B46D58">
            <w:pPr>
              <w:widowControl w:val="0"/>
              <w:spacing w:after="160"/>
              <w:jc w:val="center"/>
              <w:rPr>
                <w:rFonts w:ascii="GHEA Grapalat" w:hAnsi="GHEA Grapalat"/>
              </w:rPr>
            </w:pPr>
          </w:p>
        </w:tc>
        <w:tc>
          <w:tcPr>
            <w:tcW w:w="4343" w:type="dxa"/>
          </w:tcPr>
          <w:p w14:paraId="1E90B682" w14:textId="77777777" w:rsidR="00071D1C" w:rsidRPr="00D80EEF" w:rsidRDefault="00071D1C" w:rsidP="00B46D58">
            <w:pPr>
              <w:widowControl w:val="0"/>
              <w:spacing w:after="160"/>
              <w:jc w:val="center"/>
              <w:rPr>
                <w:rFonts w:ascii="GHEA Grapalat" w:hAnsi="GHEA Grapalat" w:cs="Sylfaen"/>
                <w:b/>
                <w:bCs/>
              </w:rPr>
            </w:pPr>
            <w:r w:rsidRPr="00D80EEF">
              <w:rPr>
                <w:rFonts w:ascii="GHEA Grapalat" w:hAnsi="GHEA Grapalat"/>
                <w:b/>
              </w:rPr>
              <w:t>ПРОДАВЕЦ</w:t>
            </w:r>
          </w:p>
          <w:p w14:paraId="30B669DA" w14:textId="77777777" w:rsidR="00071D1C" w:rsidRPr="00D80EEF" w:rsidRDefault="00AB4EAB" w:rsidP="00B46D58">
            <w:pPr>
              <w:widowControl w:val="0"/>
              <w:jc w:val="center"/>
              <w:rPr>
                <w:rFonts w:ascii="GHEA Grapalat" w:hAnsi="GHEA Grapalat"/>
                <w:lang w:val="en-US"/>
              </w:rPr>
            </w:pPr>
            <w:r w:rsidRPr="00D80EEF">
              <w:rPr>
                <w:rFonts w:ascii="GHEA Grapalat" w:hAnsi="GHEA Grapalat"/>
                <w:lang w:val="en-US"/>
              </w:rPr>
              <w:t>______________________</w:t>
            </w:r>
          </w:p>
          <w:p w14:paraId="610794C1" w14:textId="77777777" w:rsidR="00071D1C" w:rsidRPr="00D80EEF" w:rsidRDefault="00071D1C" w:rsidP="00B46D58">
            <w:pPr>
              <w:widowControl w:val="0"/>
              <w:spacing w:after="160"/>
              <w:jc w:val="center"/>
              <w:rPr>
                <w:rFonts w:ascii="GHEA Grapalat" w:hAnsi="GHEA Grapalat"/>
                <w:sz w:val="20"/>
                <w:szCs w:val="20"/>
              </w:rPr>
            </w:pPr>
            <w:r w:rsidRPr="00D80EEF">
              <w:rPr>
                <w:rFonts w:ascii="GHEA Grapalat" w:hAnsi="GHEA Grapalat"/>
                <w:sz w:val="20"/>
                <w:szCs w:val="20"/>
              </w:rPr>
              <w:t>/подпись/</w:t>
            </w:r>
          </w:p>
          <w:p w14:paraId="7AE291AB" w14:textId="77777777" w:rsidR="00071D1C" w:rsidRPr="00D80EEF" w:rsidRDefault="00071D1C" w:rsidP="00B46D58">
            <w:pPr>
              <w:widowControl w:val="0"/>
              <w:spacing w:after="160"/>
              <w:jc w:val="center"/>
              <w:rPr>
                <w:rFonts w:ascii="GHEA Grapalat" w:hAnsi="GHEA Grapalat"/>
              </w:rPr>
            </w:pPr>
            <w:r w:rsidRPr="00D80EEF">
              <w:rPr>
                <w:rFonts w:ascii="GHEA Grapalat" w:hAnsi="GHEA Grapalat"/>
              </w:rPr>
              <w:lastRenderedPageBreak/>
              <w:t>М. П.</w:t>
            </w:r>
          </w:p>
        </w:tc>
      </w:tr>
    </w:tbl>
    <w:p w14:paraId="20EC9C44" w14:textId="77777777" w:rsidR="00071D1C" w:rsidRPr="00D80EEF" w:rsidRDefault="00071D1C" w:rsidP="00B46D58">
      <w:pPr>
        <w:widowControl w:val="0"/>
        <w:spacing w:after="160"/>
        <w:rPr>
          <w:rFonts w:ascii="GHEA Grapalat" w:hAnsi="GHEA Grapalat"/>
        </w:rPr>
        <w:sectPr w:rsidR="00071D1C" w:rsidRPr="00D80EEF" w:rsidSect="00E6288F">
          <w:footnotePr>
            <w:pos w:val="beneathText"/>
          </w:footnotePr>
          <w:pgSz w:w="16838" w:h="11906" w:orient="landscape" w:code="9"/>
          <w:pgMar w:top="1418" w:right="1418" w:bottom="1418" w:left="1418" w:header="561" w:footer="561" w:gutter="0"/>
          <w:cols w:space="720"/>
        </w:sectPr>
      </w:pPr>
    </w:p>
    <w:p w14:paraId="3033B21F" w14:textId="77777777" w:rsidR="00071D1C" w:rsidRPr="00D80EEF" w:rsidRDefault="00071D1C" w:rsidP="00B46D58">
      <w:pPr>
        <w:widowControl w:val="0"/>
        <w:spacing w:after="160"/>
        <w:jc w:val="right"/>
        <w:rPr>
          <w:rFonts w:ascii="GHEA Grapalat" w:hAnsi="GHEA Grapalat"/>
          <w:i/>
        </w:rPr>
      </w:pPr>
      <w:r w:rsidRPr="00D80EEF">
        <w:rPr>
          <w:rFonts w:ascii="GHEA Grapalat" w:hAnsi="GHEA Grapalat"/>
          <w:i/>
        </w:rPr>
        <w:lastRenderedPageBreak/>
        <w:t>Приложение № 3</w:t>
      </w:r>
    </w:p>
    <w:p w14:paraId="4A452BCC" w14:textId="77777777" w:rsidR="00071D1C" w:rsidRPr="00D80EEF" w:rsidRDefault="00071D1C" w:rsidP="00B46D58">
      <w:pPr>
        <w:widowControl w:val="0"/>
        <w:spacing w:after="160"/>
        <w:jc w:val="right"/>
        <w:rPr>
          <w:rFonts w:ascii="GHEA Grapalat" w:hAnsi="GHEA Grapalat"/>
          <w:i/>
        </w:rPr>
      </w:pPr>
      <w:r w:rsidRPr="00D80EEF">
        <w:rPr>
          <w:rFonts w:ascii="GHEA Grapalat" w:hAnsi="GHEA Grapalat"/>
          <w:i/>
        </w:rPr>
        <w:t xml:space="preserve">к Договору под кодом </w:t>
      </w:r>
      <w:r w:rsidR="00E67FD5" w:rsidRPr="00D80EEF">
        <w:rPr>
          <w:rFonts w:ascii="GHEA Grapalat" w:hAnsi="GHEA Grapalat"/>
          <w:i/>
        </w:rPr>
        <w:br/>
      </w:r>
      <w:r w:rsidRPr="00D80EEF">
        <w:rPr>
          <w:rFonts w:ascii="GHEA Grapalat" w:hAnsi="GHEA Grapalat"/>
          <w:i/>
        </w:rPr>
        <w:t xml:space="preserve">заключенному </w:t>
      </w:r>
      <w:r w:rsidR="006132ED" w:rsidRPr="00D80EEF">
        <w:rPr>
          <w:rFonts w:ascii="GHEA Grapalat" w:hAnsi="GHEA Grapalat"/>
          <w:i/>
        </w:rPr>
        <w:t>"</w:t>
      </w:r>
      <w:r w:rsidR="00D52566" w:rsidRPr="00D80EEF">
        <w:rPr>
          <w:rFonts w:ascii="GHEA Grapalat" w:hAnsi="GHEA Grapalat"/>
          <w:i/>
        </w:rPr>
        <w:tab/>
      </w:r>
      <w:r w:rsidR="006132ED" w:rsidRPr="00D80EEF">
        <w:rPr>
          <w:rFonts w:ascii="GHEA Grapalat" w:hAnsi="GHEA Grapalat"/>
          <w:i/>
        </w:rPr>
        <w:t>"</w:t>
      </w:r>
      <w:r w:rsidR="00D52566" w:rsidRPr="00D80EEF">
        <w:rPr>
          <w:rFonts w:ascii="GHEA Grapalat" w:hAnsi="GHEA Grapalat"/>
          <w:i/>
        </w:rPr>
        <w:tab/>
      </w:r>
      <w:r w:rsidRPr="00D80EEF">
        <w:rPr>
          <w:rFonts w:ascii="GHEA Grapalat" w:hAnsi="GHEA Grapalat"/>
          <w:i/>
        </w:rPr>
        <w:t>20</w:t>
      </w:r>
      <w:r w:rsidR="00D52566" w:rsidRPr="00D80EEF">
        <w:rPr>
          <w:rFonts w:ascii="GHEA Grapalat" w:hAnsi="GHEA Grapalat"/>
          <w:i/>
        </w:rPr>
        <w:tab/>
      </w:r>
      <w:r w:rsidRPr="00D80EEF">
        <w:rPr>
          <w:rFonts w:ascii="GHEA Grapalat" w:hAnsi="GHEA Grapalat"/>
          <w:i/>
        </w:rPr>
        <w:t>г.</w:t>
      </w:r>
    </w:p>
    <w:p w14:paraId="5AAE1776" w14:textId="77777777" w:rsidR="00071D1C" w:rsidRPr="00D80EEF"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80EEF" w14:paraId="3761432D" w14:textId="77777777" w:rsidTr="007A2020">
        <w:trPr>
          <w:tblCellSpacing w:w="7" w:type="dxa"/>
          <w:jc w:val="center"/>
        </w:trPr>
        <w:tc>
          <w:tcPr>
            <w:tcW w:w="0" w:type="auto"/>
            <w:vAlign w:val="center"/>
          </w:tcPr>
          <w:p w14:paraId="63C6E85A" w14:textId="77777777" w:rsidR="0038400D" w:rsidRPr="00D80EEF" w:rsidRDefault="00EB713D" w:rsidP="00B46D58">
            <w:pPr>
              <w:widowControl w:val="0"/>
              <w:spacing w:after="160"/>
              <w:jc w:val="center"/>
              <w:rPr>
                <w:rFonts w:ascii="GHEA Grapalat" w:hAnsi="GHEA Grapalat"/>
                <w:iCs/>
              </w:rPr>
            </w:pPr>
            <w:r w:rsidRPr="00D80EEF">
              <w:rPr>
                <w:rFonts w:ascii="GHEA Grapalat" w:hAnsi="GHEA Grapalat"/>
              </w:rPr>
              <w:t xml:space="preserve">Сторона договора </w:t>
            </w:r>
          </w:p>
          <w:p w14:paraId="60CCA068"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______________________</w:t>
            </w:r>
            <w:r w:rsidR="00E67FD5" w:rsidRPr="00D80EEF">
              <w:rPr>
                <w:rFonts w:ascii="GHEA Grapalat" w:hAnsi="GHEA Grapalat"/>
              </w:rPr>
              <w:t>___</w:t>
            </w:r>
            <w:r w:rsidRPr="00D80EEF">
              <w:rPr>
                <w:rFonts w:ascii="GHEA Grapalat" w:hAnsi="GHEA Grapalat"/>
              </w:rPr>
              <w:t>_</w:t>
            </w:r>
            <w:r w:rsidR="00E67FD5" w:rsidRPr="00D80EEF">
              <w:rPr>
                <w:rFonts w:ascii="GHEA Grapalat" w:hAnsi="GHEA Grapalat"/>
              </w:rPr>
              <w:t>_</w:t>
            </w:r>
            <w:r w:rsidRPr="00D80EEF">
              <w:rPr>
                <w:rFonts w:ascii="GHEA Grapalat" w:hAnsi="GHEA Grapalat"/>
              </w:rPr>
              <w:t>____</w:t>
            </w:r>
          </w:p>
          <w:p w14:paraId="25329C36"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_______________</w:t>
            </w:r>
            <w:r w:rsidR="00E67FD5" w:rsidRPr="00D80EEF">
              <w:rPr>
                <w:rFonts w:ascii="GHEA Grapalat" w:hAnsi="GHEA Grapalat"/>
              </w:rPr>
              <w:t>__</w:t>
            </w:r>
            <w:r w:rsidRPr="00D80EEF">
              <w:rPr>
                <w:rFonts w:ascii="GHEA Grapalat" w:hAnsi="GHEA Grapalat"/>
              </w:rPr>
              <w:t>_______</w:t>
            </w:r>
            <w:r w:rsidR="00E67FD5" w:rsidRPr="00D80EEF">
              <w:rPr>
                <w:rFonts w:ascii="GHEA Grapalat" w:hAnsi="GHEA Grapalat"/>
              </w:rPr>
              <w:t>_</w:t>
            </w:r>
            <w:r w:rsidRPr="00D80EEF">
              <w:rPr>
                <w:rFonts w:ascii="GHEA Grapalat" w:hAnsi="GHEA Grapalat"/>
              </w:rPr>
              <w:t>___</w:t>
            </w:r>
            <w:r w:rsidR="00E67FD5" w:rsidRPr="00D80EEF">
              <w:rPr>
                <w:rFonts w:ascii="GHEA Grapalat" w:hAnsi="GHEA Grapalat"/>
              </w:rPr>
              <w:t>_</w:t>
            </w:r>
            <w:r w:rsidRPr="00D80EEF">
              <w:rPr>
                <w:rFonts w:ascii="GHEA Grapalat" w:hAnsi="GHEA Grapalat"/>
              </w:rPr>
              <w:t>__</w:t>
            </w:r>
          </w:p>
          <w:p w14:paraId="219F82B6"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место нахождения ____________</w:t>
            </w:r>
            <w:r w:rsidR="00E67FD5" w:rsidRPr="00D80EEF">
              <w:rPr>
                <w:rFonts w:ascii="GHEA Grapalat" w:hAnsi="GHEA Grapalat"/>
              </w:rPr>
              <w:t>_</w:t>
            </w:r>
            <w:r w:rsidRPr="00D80EEF">
              <w:rPr>
                <w:rFonts w:ascii="GHEA Grapalat" w:hAnsi="GHEA Grapalat"/>
              </w:rPr>
              <w:t>__</w:t>
            </w:r>
          </w:p>
          <w:p w14:paraId="7F663157" w14:textId="77777777" w:rsidR="0038400D" w:rsidRPr="00D80EEF" w:rsidRDefault="00E67FD5" w:rsidP="00B46D58">
            <w:pPr>
              <w:widowControl w:val="0"/>
              <w:spacing w:after="160"/>
              <w:jc w:val="center"/>
              <w:rPr>
                <w:rFonts w:ascii="GHEA Grapalat" w:hAnsi="GHEA Grapalat"/>
                <w:iCs/>
              </w:rPr>
            </w:pPr>
            <w:r w:rsidRPr="00D80EEF">
              <w:rPr>
                <w:rFonts w:ascii="GHEA Grapalat" w:hAnsi="GHEA Grapalat"/>
              </w:rPr>
              <w:t>Р/С____________________________</w:t>
            </w:r>
          </w:p>
          <w:p w14:paraId="0E7FE3C6"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УНН______________________</w:t>
            </w:r>
            <w:r w:rsidR="00E67FD5" w:rsidRPr="00D80EEF">
              <w:rPr>
                <w:rFonts w:ascii="GHEA Grapalat" w:hAnsi="GHEA Grapalat"/>
              </w:rPr>
              <w:t>____</w:t>
            </w:r>
            <w:r w:rsidRPr="00D80EEF">
              <w:rPr>
                <w:rFonts w:ascii="GHEA Grapalat" w:hAnsi="GHEA Grapalat"/>
              </w:rPr>
              <w:t>_</w:t>
            </w:r>
          </w:p>
        </w:tc>
        <w:tc>
          <w:tcPr>
            <w:tcW w:w="0" w:type="auto"/>
            <w:vAlign w:val="center"/>
          </w:tcPr>
          <w:p w14:paraId="5B51DE7F" w14:textId="77777777" w:rsidR="0038400D" w:rsidRPr="00D80EEF" w:rsidRDefault="00E67FD5" w:rsidP="00B46D58">
            <w:pPr>
              <w:widowControl w:val="0"/>
              <w:spacing w:after="160"/>
              <w:jc w:val="center"/>
              <w:rPr>
                <w:rFonts w:ascii="GHEA Grapalat" w:hAnsi="GHEA Grapalat"/>
                <w:iCs/>
              </w:rPr>
            </w:pPr>
            <w:r w:rsidRPr="00D80EEF">
              <w:rPr>
                <w:rFonts w:ascii="GHEA Grapalat" w:hAnsi="GHEA Grapalat"/>
              </w:rPr>
              <w:t xml:space="preserve">Заказчик </w:t>
            </w:r>
          </w:p>
          <w:p w14:paraId="6ED1977C"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_____________________</w:t>
            </w:r>
            <w:r w:rsidR="00E67FD5" w:rsidRPr="00D80EEF">
              <w:rPr>
                <w:rFonts w:ascii="GHEA Grapalat" w:hAnsi="GHEA Grapalat"/>
              </w:rPr>
              <w:t>_____</w:t>
            </w:r>
            <w:r w:rsidRPr="00D80EEF">
              <w:rPr>
                <w:rFonts w:ascii="GHEA Grapalat" w:hAnsi="GHEA Grapalat"/>
              </w:rPr>
              <w:t>________</w:t>
            </w:r>
          </w:p>
          <w:p w14:paraId="79AD58B8"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_____________________</w:t>
            </w:r>
            <w:r w:rsidR="00E67FD5" w:rsidRPr="00D80EEF">
              <w:rPr>
                <w:rFonts w:ascii="GHEA Grapalat" w:hAnsi="GHEA Grapalat"/>
              </w:rPr>
              <w:t>_____</w:t>
            </w:r>
            <w:r w:rsidRPr="00D80EEF">
              <w:rPr>
                <w:rFonts w:ascii="GHEA Grapalat" w:hAnsi="GHEA Grapalat"/>
              </w:rPr>
              <w:t>________</w:t>
            </w:r>
          </w:p>
          <w:p w14:paraId="0A31819C" w14:textId="77777777" w:rsidR="0038400D" w:rsidRPr="00D80EEF" w:rsidRDefault="00E67FD5" w:rsidP="00B46D58">
            <w:pPr>
              <w:widowControl w:val="0"/>
              <w:spacing w:after="160"/>
              <w:jc w:val="center"/>
              <w:rPr>
                <w:rFonts w:ascii="GHEA Grapalat" w:hAnsi="GHEA Grapalat"/>
                <w:iCs/>
              </w:rPr>
            </w:pPr>
            <w:r w:rsidRPr="00D80EEF">
              <w:rPr>
                <w:rFonts w:ascii="GHEA Grapalat" w:hAnsi="GHEA Grapalat"/>
              </w:rPr>
              <w:t xml:space="preserve">место нахождения </w:t>
            </w:r>
            <w:r w:rsidR="0038400D" w:rsidRPr="00D80EEF">
              <w:rPr>
                <w:rFonts w:ascii="GHEA Grapalat" w:hAnsi="GHEA Grapalat"/>
              </w:rPr>
              <w:t>_________________</w:t>
            </w:r>
          </w:p>
          <w:p w14:paraId="2845ED67"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Р/С________________________</w:t>
            </w:r>
            <w:r w:rsidR="00E67FD5" w:rsidRPr="00D80EEF">
              <w:rPr>
                <w:rFonts w:ascii="GHEA Grapalat" w:hAnsi="GHEA Grapalat"/>
              </w:rPr>
              <w:t>___</w:t>
            </w:r>
            <w:r w:rsidRPr="00D80EEF">
              <w:rPr>
                <w:rFonts w:ascii="GHEA Grapalat" w:hAnsi="GHEA Grapalat"/>
              </w:rPr>
              <w:t>____</w:t>
            </w:r>
          </w:p>
          <w:p w14:paraId="1DB156F2"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УНН______________________</w:t>
            </w:r>
            <w:r w:rsidR="00E67FD5" w:rsidRPr="00D80EEF">
              <w:rPr>
                <w:rFonts w:ascii="GHEA Grapalat" w:hAnsi="GHEA Grapalat"/>
              </w:rPr>
              <w:t>___</w:t>
            </w:r>
            <w:r w:rsidRPr="00D80EEF">
              <w:rPr>
                <w:rFonts w:ascii="GHEA Grapalat" w:hAnsi="GHEA Grapalat"/>
              </w:rPr>
              <w:t>_____</w:t>
            </w:r>
          </w:p>
        </w:tc>
      </w:tr>
    </w:tbl>
    <w:p w14:paraId="295AF735" w14:textId="77777777" w:rsidR="0038400D" w:rsidRPr="00D80EEF" w:rsidRDefault="0038400D" w:rsidP="00B46D58">
      <w:pPr>
        <w:widowControl w:val="0"/>
        <w:spacing w:after="160"/>
        <w:ind w:firstLine="375"/>
        <w:rPr>
          <w:rFonts w:ascii="GHEA Grapalat" w:hAnsi="GHEA Grapalat"/>
          <w:iCs/>
        </w:rPr>
      </w:pPr>
    </w:p>
    <w:p w14:paraId="21CA6846" w14:textId="77777777" w:rsidR="0038400D" w:rsidRPr="00D80EEF" w:rsidRDefault="0038400D" w:rsidP="00B46D58">
      <w:pPr>
        <w:widowControl w:val="0"/>
        <w:spacing w:after="160"/>
        <w:ind w:left="567" w:right="467"/>
        <w:jc w:val="center"/>
        <w:rPr>
          <w:rFonts w:ascii="GHEA Grapalat" w:hAnsi="GHEA Grapalat"/>
          <w:iCs/>
        </w:rPr>
      </w:pPr>
      <w:r w:rsidRPr="00D80EEF">
        <w:rPr>
          <w:rFonts w:ascii="GHEA Grapalat" w:hAnsi="GHEA Grapalat"/>
          <w:b/>
        </w:rPr>
        <w:t>АКТ №</w:t>
      </w:r>
    </w:p>
    <w:p w14:paraId="6D0F0BDC" w14:textId="77777777" w:rsidR="0038400D" w:rsidRPr="00D80EEF" w:rsidRDefault="0038400D" w:rsidP="00B46D58">
      <w:pPr>
        <w:widowControl w:val="0"/>
        <w:spacing w:after="160"/>
        <w:ind w:left="567" w:right="467"/>
        <w:jc w:val="center"/>
        <w:rPr>
          <w:rFonts w:ascii="GHEA Grapalat" w:hAnsi="GHEA Grapalat"/>
          <w:b/>
          <w:bCs/>
          <w:iCs/>
        </w:rPr>
      </w:pPr>
      <w:r w:rsidRPr="00D80EEF">
        <w:rPr>
          <w:rFonts w:ascii="GHEA Grapalat" w:hAnsi="GHEA Grapalat"/>
          <w:b/>
        </w:rPr>
        <w:t xml:space="preserve">ПРИЕМА-ПЕРЕДАЧИ РЕЗУЛЬТАТОВ </w:t>
      </w:r>
      <w:r w:rsidR="00AB4EAB" w:rsidRPr="00D80EEF">
        <w:rPr>
          <w:rFonts w:ascii="GHEA Grapalat" w:hAnsi="GHEA Grapalat"/>
          <w:b/>
        </w:rPr>
        <w:br/>
      </w:r>
      <w:r w:rsidRPr="00D80EEF">
        <w:rPr>
          <w:rFonts w:ascii="GHEA Grapalat" w:hAnsi="GHEA Grapalat"/>
          <w:b/>
        </w:rPr>
        <w:t>ИСПОЛНЕНИЯ ДОГОВОРАИЛИ ЕГО ЧАСТИ</w:t>
      </w:r>
    </w:p>
    <w:p w14:paraId="7546ED3B" w14:textId="77777777" w:rsidR="0038400D" w:rsidRPr="00D80EEF" w:rsidRDefault="0038400D" w:rsidP="00B46D58">
      <w:pPr>
        <w:pStyle w:val="a3"/>
        <w:widowControl w:val="0"/>
        <w:spacing w:after="160" w:line="240" w:lineRule="auto"/>
        <w:ind w:firstLine="0"/>
        <w:jc w:val="center"/>
        <w:rPr>
          <w:rFonts w:ascii="GHEA Grapalat" w:hAnsi="GHEA Grapalat"/>
          <w:b/>
          <w:bCs/>
          <w:iCs/>
          <w:sz w:val="24"/>
          <w:szCs w:val="24"/>
        </w:rPr>
      </w:pPr>
    </w:p>
    <w:p w14:paraId="3D07E971" w14:textId="77777777" w:rsidR="0038400D" w:rsidRPr="00D80EEF"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D80EEF">
        <w:rPr>
          <w:rFonts w:ascii="GHEA Grapalat" w:hAnsi="GHEA Grapalat"/>
          <w:sz w:val="24"/>
          <w:szCs w:val="24"/>
        </w:rPr>
        <w:t>"</w:t>
      </w:r>
      <w:r w:rsidR="00D52566" w:rsidRPr="00D80EEF">
        <w:rPr>
          <w:rFonts w:ascii="GHEA Grapalat" w:hAnsi="GHEA Grapalat"/>
          <w:sz w:val="24"/>
          <w:szCs w:val="24"/>
        </w:rPr>
        <w:tab/>
      </w:r>
      <w:r w:rsidRPr="00D80EEF">
        <w:rPr>
          <w:rFonts w:ascii="GHEA Grapalat" w:hAnsi="GHEA Grapalat"/>
          <w:sz w:val="24"/>
          <w:szCs w:val="24"/>
        </w:rPr>
        <w:t>" "</w:t>
      </w:r>
      <w:r w:rsidR="00D52566" w:rsidRPr="00D80EEF">
        <w:rPr>
          <w:rFonts w:ascii="GHEA Grapalat" w:hAnsi="GHEA Grapalat"/>
          <w:sz w:val="24"/>
          <w:szCs w:val="24"/>
        </w:rPr>
        <w:tab/>
      </w:r>
      <w:r w:rsidRPr="00D80EEF">
        <w:rPr>
          <w:rFonts w:ascii="GHEA Grapalat" w:hAnsi="GHEA Grapalat"/>
          <w:sz w:val="24"/>
          <w:szCs w:val="24"/>
        </w:rPr>
        <w:t>"</w:t>
      </w:r>
      <w:r w:rsidR="00AA7117" w:rsidRPr="00D80EEF">
        <w:rPr>
          <w:rFonts w:ascii="GHEA Grapalat" w:hAnsi="GHEA Grapalat"/>
          <w:sz w:val="24"/>
          <w:szCs w:val="24"/>
        </w:rPr>
        <w:t xml:space="preserve"> </w:t>
      </w:r>
      <w:r w:rsidRPr="00D80EEF">
        <w:rPr>
          <w:rFonts w:ascii="GHEA Grapalat" w:hAnsi="GHEA Grapalat"/>
          <w:sz w:val="24"/>
          <w:szCs w:val="24"/>
        </w:rPr>
        <w:t>20</w:t>
      </w:r>
      <w:r w:rsidR="00D52566" w:rsidRPr="00D80EEF">
        <w:rPr>
          <w:rFonts w:ascii="GHEA Grapalat" w:hAnsi="GHEA Grapalat"/>
          <w:sz w:val="24"/>
          <w:szCs w:val="24"/>
        </w:rPr>
        <w:tab/>
      </w:r>
      <w:r w:rsidRPr="00D80EEF">
        <w:rPr>
          <w:rFonts w:ascii="GHEA Grapalat" w:hAnsi="GHEA Grapalat"/>
          <w:sz w:val="24"/>
          <w:szCs w:val="24"/>
        </w:rPr>
        <w:t>г.</w:t>
      </w:r>
    </w:p>
    <w:p w14:paraId="73937B60" w14:textId="77777777" w:rsidR="0038400D" w:rsidRPr="00D80EEF" w:rsidRDefault="0038400D" w:rsidP="00B46D58">
      <w:pPr>
        <w:pStyle w:val="af4"/>
        <w:widowControl w:val="0"/>
        <w:spacing w:before="0" w:beforeAutospacing="0" w:after="160" w:afterAutospacing="0"/>
        <w:rPr>
          <w:rFonts w:ascii="GHEA Grapalat" w:hAnsi="GHEA Grapalat"/>
        </w:rPr>
      </w:pPr>
      <w:r w:rsidRPr="00D80EEF">
        <w:rPr>
          <w:rFonts w:ascii="GHEA Grapalat" w:hAnsi="GHEA Grapalat"/>
        </w:rPr>
        <w:t>Наименование договора (далее — Договор)</w:t>
      </w:r>
      <w:r w:rsidR="00F71F29" w:rsidRPr="00D80EEF">
        <w:rPr>
          <w:rFonts w:ascii="GHEA Grapalat" w:hAnsi="GHEA Grapalat"/>
        </w:rPr>
        <w:t xml:space="preserve"> </w:t>
      </w:r>
      <w:r w:rsidR="00196F14" w:rsidRPr="00D80EEF">
        <w:rPr>
          <w:rFonts w:ascii="GHEA Grapalat" w:hAnsi="GHEA Grapalat"/>
        </w:rPr>
        <w:t>_</w:t>
      </w:r>
      <w:r w:rsidR="00F71F29" w:rsidRPr="00D80EEF">
        <w:rPr>
          <w:rFonts w:ascii="GHEA Grapalat" w:hAnsi="GHEA Grapalat"/>
        </w:rPr>
        <w:t>_______</w:t>
      </w:r>
      <w:r w:rsidR="00196F14" w:rsidRPr="00D80EEF">
        <w:rPr>
          <w:rFonts w:ascii="GHEA Grapalat" w:hAnsi="GHEA Grapalat"/>
        </w:rPr>
        <w:t>_</w:t>
      </w:r>
      <w:r w:rsidR="00F71F29" w:rsidRPr="00D80EEF">
        <w:rPr>
          <w:rFonts w:ascii="GHEA Grapalat" w:hAnsi="GHEA Grapalat"/>
        </w:rPr>
        <w:t>__</w:t>
      </w:r>
      <w:r w:rsidR="00196F14" w:rsidRPr="00D80EEF">
        <w:rPr>
          <w:rFonts w:ascii="GHEA Grapalat" w:hAnsi="GHEA Grapalat"/>
        </w:rPr>
        <w:t>_____</w:t>
      </w:r>
      <w:r w:rsidRPr="00D80EEF">
        <w:rPr>
          <w:rFonts w:ascii="GHEA Grapalat" w:hAnsi="GHEA Grapalat"/>
        </w:rPr>
        <w:t>__________________</w:t>
      </w:r>
    </w:p>
    <w:p w14:paraId="7BF0FE38" w14:textId="77777777" w:rsidR="0038400D" w:rsidRPr="00D80EEF" w:rsidRDefault="0038400D" w:rsidP="00B46D58">
      <w:pPr>
        <w:pStyle w:val="af4"/>
        <w:widowControl w:val="0"/>
        <w:spacing w:before="0" w:beforeAutospacing="0" w:after="160" w:afterAutospacing="0"/>
        <w:rPr>
          <w:rFonts w:ascii="GHEA Grapalat" w:hAnsi="GHEA Grapalat"/>
        </w:rPr>
      </w:pPr>
      <w:r w:rsidRPr="00D80EEF">
        <w:rPr>
          <w:rFonts w:ascii="GHEA Grapalat" w:hAnsi="GHEA Grapalat"/>
        </w:rPr>
        <w:t>Дата заключения Договора "___</w:t>
      </w:r>
      <w:r w:rsidR="00196F14" w:rsidRPr="00D80EEF">
        <w:rPr>
          <w:rFonts w:ascii="GHEA Grapalat" w:hAnsi="GHEA Grapalat"/>
        </w:rPr>
        <w:t>___</w:t>
      </w:r>
      <w:r w:rsidR="00F71F29" w:rsidRPr="00D80EEF">
        <w:rPr>
          <w:rFonts w:ascii="GHEA Grapalat" w:hAnsi="GHEA Grapalat"/>
        </w:rPr>
        <w:t>___</w:t>
      </w:r>
      <w:r w:rsidRPr="00D80EEF">
        <w:rPr>
          <w:rFonts w:ascii="GHEA Grapalat" w:hAnsi="GHEA Grapalat"/>
        </w:rPr>
        <w:t>_" "______</w:t>
      </w:r>
      <w:r w:rsidR="00196F14" w:rsidRPr="00D80EEF">
        <w:rPr>
          <w:rFonts w:ascii="GHEA Grapalat" w:hAnsi="GHEA Grapalat"/>
        </w:rPr>
        <w:t>_______</w:t>
      </w:r>
      <w:r w:rsidRPr="00D80EEF">
        <w:rPr>
          <w:rFonts w:ascii="GHEA Grapalat" w:hAnsi="GHEA Grapalat"/>
        </w:rPr>
        <w:t xml:space="preserve">__________" 20 </w:t>
      </w:r>
      <w:r w:rsidR="00196F14" w:rsidRPr="00D80EEF">
        <w:rPr>
          <w:rFonts w:ascii="GHEA Grapalat" w:hAnsi="GHEA Grapalat"/>
        </w:rPr>
        <w:t>___</w:t>
      </w:r>
      <w:r w:rsidR="00F71F29" w:rsidRPr="00D80EEF">
        <w:rPr>
          <w:rFonts w:ascii="GHEA Grapalat" w:hAnsi="GHEA Grapalat"/>
        </w:rPr>
        <w:t>___</w:t>
      </w:r>
      <w:r w:rsidRPr="00D80EEF">
        <w:rPr>
          <w:rFonts w:ascii="GHEA Grapalat" w:hAnsi="GHEA Grapalat"/>
        </w:rPr>
        <w:t xml:space="preserve"> г.</w:t>
      </w:r>
    </w:p>
    <w:p w14:paraId="67559D5B" w14:textId="77777777" w:rsidR="0038400D" w:rsidRPr="00D80EEF" w:rsidRDefault="0038400D" w:rsidP="00B46D58">
      <w:pPr>
        <w:pStyle w:val="af4"/>
        <w:widowControl w:val="0"/>
        <w:spacing w:before="0" w:beforeAutospacing="0" w:after="160" w:afterAutospacing="0"/>
        <w:rPr>
          <w:rFonts w:ascii="GHEA Grapalat" w:hAnsi="GHEA Grapalat"/>
        </w:rPr>
      </w:pPr>
      <w:r w:rsidRPr="00D80EEF">
        <w:rPr>
          <w:rFonts w:ascii="GHEA Grapalat" w:hAnsi="GHEA Grapalat"/>
        </w:rPr>
        <w:t>Номер Договора ____</w:t>
      </w:r>
      <w:r w:rsidR="00196F14" w:rsidRPr="00D80EEF">
        <w:rPr>
          <w:rFonts w:ascii="GHEA Grapalat" w:hAnsi="GHEA Grapalat"/>
        </w:rPr>
        <w:t>_____________</w:t>
      </w:r>
      <w:r w:rsidR="00F71F29" w:rsidRPr="00D80EEF">
        <w:rPr>
          <w:rFonts w:ascii="GHEA Grapalat" w:hAnsi="GHEA Grapalat"/>
        </w:rPr>
        <w:t>___________________________________</w:t>
      </w:r>
      <w:r w:rsidRPr="00D80EEF">
        <w:rPr>
          <w:rFonts w:ascii="GHEA Grapalat" w:hAnsi="GHEA Grapalat"/>
        </w:rPr>
        <w:t>______</w:t>
      </w:r>
    </w:p>
    <w:p w14:paraId="5A82A55E" w14:textId="77777777" w:rsidR="00AB4EAB" w:rsidRPr="00D80EEF" w:rsidRDefault="0038400D" w:rsidP="00B46D58">
      <w:pPr>
        <w:widowControl w:val="0"/>
        <w:tabs>
          <w:tab w:val="left" w:pos="5954"/>
          <w:tab w:val="left" w:pos="6663"/>
          <w:tab w:val="left" w:pos="7513"/>
        </w:tabs>
        <w:spacing w:after="160"/>
        <w:jc w:val="both"/>
        <w:rPr>
          <w:rFonts w:ascii="GHEA Grapalat" w:hAnsi="GHEA Grapalat"/>
        </w:rPr>
      </w:pPr>
      <w:r w:rsidRPr="00D80EEF">
        <w:rPr>
          <w:rFonts w:ascii="GHEA Grapalat" w:hAnsi="GHEA Grapalat"/>
        </w:rPr>
        <w:t>Заказчик и сторона Договора, принимая за основание относящийся к исполнению договора счет-фактуру N __</w:t>
      </w:r>
      <w:r w:rsidR="00F71F29" w:rsidRPr="00D80EEF">
        <w:rPr>
          <w:rFonts w:ascii="GHEA Grapalat" w:hAnsi="GHEA Grapalat"/>
        </w:rPr>
        <w:t>_____</w:t>
      </w:r>
      <w:r w:rsidRPr="00D80EEF">
        <w:rPr>
          <w:rFonts w:ascii="GHEA Grapalat" w:hAnsi="GHEA Grapalat"/>
        </w:rPr>
        <w:t>_ , выписанный "</w:t>
      </w:r>
      <w:r w:rsidR="00D52566" w:rsidRPr="00D80EEF">
        <w:rPr>
          <w:rFonts w:ascii="GHEA Grapalat" w:hAnsi="GHEA Grapalat"/>
        </w:rPr>
        <w:tab/>
      </w:r>
      <w:r w:rsidRPr="00D80EEF">
        <w:rPr>
          <w:rFonts w:ascii="GHEA Grapalat" w:hAnsi="GHEA Grapalat"/>
        </w:rPr>
        <w:t>"</w:t>
      </w:r>
      <w:r w:rsidR="00AA7117" w:rsidRPr="00D80EEF">
        <w:rPr>
          <w:rFonts w:ascii="GHEA Grapalat" w:hAnsi="GHEA Grapalat"/>
        </w:rPr>
        <w:t xml:space="preserve"> </w:t>
      </w:r>
      <w:r w:rsidRPr="00D80EEF">
        <w:rPr>
          <w:rFonts w:ascii="GHEA Grapalat" w:hAnsi="GHEA Grapalat"/>
        </w:rPr>
        <w:t>"</w:t>
      </w:r>
      <w:r w:rsidR="00D52566" w:rsidRPr="00D80EEF">
        <w:rPr>
          <w:rFonts w:ascii="GHEA Grapalat" w:hAnsi="GHEA Grapalat"/>
        </w:rPr>
        <w:tab/>
      </w:r>
      <w:r w:rsidR="00AB4EAB" w:rsidRPr="00D80EEF">
        <w:rPr>
          <w:rFonts w:ascii="GHEA Grapalat" w:hAnsi="GHEA Grapalat"/>
        </w:rPr>
        <w:t>"</w:t>
      </w:r>
      <w:r w:rsidRPr="00D80EEF">
        <w:rPr>
          <w:rFonts w:ascii="GHEA Grapalat" w:hAnsi="GHEA Grapalat"/>
        </w:rPr>
        <w:t xml:space="preserve"> 20</w:t>
      </w:r>
      <w:r w:rsidR="00D52566" w:rsidRPr="00D80EEF">
        <w:rPr>
          <w:rFonts w:ascii="GHEA Grapalat" w:hAnsi="GHEA Grapalat"/>
        </w:rPr>
        <w:tab/>
      </w:r>
      <w:r w:rsidRPr="00D80EEF">
        <w:rPr>
          <w:rFonts w:ascii="GHEA Grapalat" w:hAnsi="GHEA Grapalat"/>
        </w:rPr>
        <w:t>г., составили настоящий акт о следующем:</w:t>
      </w:r>
      <w:r w:rsidR="00AB4EAB" w:rsidRPr="00D80EEF">
        <w:rPr>
          <w:rFonts w:ascii="GHEA Grapalat" w:hAnsi="GHEA Grapalat"/>
        </w:rPr>
        <w:br w:type="page"/>
      </w:r>
    </w:p>
    <w:p w14:paraId="610EE3E8" w14:textId="77777777" w:rsidR="0038400D" w:rsidRPr="00D80EEF" w:rsidRDefault="0038400D" w:rsidP="00B46D58">
      <w:pPr>
        <w:widowControl w:val="0"/>
        <w:spacing w:after="160"/>
        <w:ind w:firstLine="567"/>
        <w:jc w:val="both"/>
        <w:rPr>
          <w:rFonts w:ascii="GHEA Grapalat" w:hAnsi="GHEA Grapalat"/>
          <w:iCs/>
        </w:rPr>
      </w:pPr>
      <w:r w:rsidRPr="00D80EEF">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80EEF" w14:paraId="28648074" w14:textId="77777777" w:rsidTr="00AB4EAB">
        <w:trPr>
          <w:jc w:val="center"/>
        </w:trPr>
        <w:tc>
          <w:tcPr>
            <w:tcW w:w="442" w:type="dxa"/>
            <w:vMerge w:val="restart"/>
            <w:shd w:val="clear" w:color="auto" w:fill="auto"/>
            <w:vAlign w:val="center"/>
          </w:tcPr>
          <w:p w14:paraId="134A368B"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w:t>
            </w:r>
          </w:p>
        </w:tc>
        <w:tc>
          <w:tcPr>
            <w:tcW w:w="10263" w:type="dxa"/>
            <w:gridSpan w:val="8"/>
            <w:shd w:val="clear" w:color="auto" w:fill="auto"/>
            <w:vAlign w:val="center"/>
          </w:tcPr>
          <w:p w14:paraId="211B1E42" w14:textId="77777777" w:rsidR="0038400D" w:rsidRPr="00D80EE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D80EEF">
              <w:rPr>
                <w:rFonts w:ascii="GHEA Grapalat" w:hAnsi="GHEA Grapalat"/>
                <w:sz w:val="16"/>
                <w:szCs w:val="16"/>
              </w:rPr>
              <w:t>Поставленные товары</w:t>
            </w:r>
          </w:p>
        </w:tc>
      </w:tr>
      <w:tr w:rsidR="00B138F3" w:rsidRPr="00D80EEF" w14:paraId="1A3BC27F" w14:textId="77777777" w:rsidTr="00AB4EAB">
        <w:trPr>
          <w:jc w:val="center"/>
        </w:trPr>
        <w:tc>
          <w:tcPr>
            <w:tcW w:w="442" w:type="dxa"/>
            <w:vMerge/>
            <w:shd w:val="clear" w:color="auto" w:fill="auto"/>
          </w:tcPr>
          <w:p w14:paraId="32A097A4"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5E63C94"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наименование</w:t>
            </w:r>
          </w:p>
        </w:tc>
        <w:tc>
          <w:tcPr>
            <w:tcW w:w="1440" w:type="dxa"/>
            <w:vMerge w:val="restart"/>
            <w:shd w:val="clear" w:color="auto" w:fill="auto"/>
            <w:vAlign w:val="center"/>
          </w:tcPr>
          <w:p w14:paraId="7CAED6F9"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A7A0D29"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количественный показатель</w:t>
            </w:r>
          </w:p>
        </w:tc>
        <w:tc>
          <w:tcPr>
            <w:tcW w:w="2693" w:type="dxa"/>
            <w:gridSpan w:val="2"/>
            <w:shd w:val="clear" w:color="auto" w:fill="auto"/>
            <w:vAlign w:val="center"/>
          </w:tcPr>
          <w:p w14:paraId="1757BDBB"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срок исполнения</w:t>
            </w:r>
          </w:p>
        </w:tc>
        <w:tc>
          <w:tcPr>
            <w:tcW w:w="1134" w:type="dxa"/>
            <w:vMerge w:val="restart"/>
            <w:shd w:val="clear" w:color="auto" w:fill="auto"/>
            <w:vAlign w:val="center"/>
          </w:tcPr>
          <w:p w14:paraId="1C166EA0" w14:textId="77777777" w:rsidR="0038400D" w:rsidRPr="00D80EEF" w:rsidRDefault="00A20240"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с</w:t>
            </w:r>
            <w:r w:rsidR="0038400D" w:rsidRPr="00D80EEF">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39EB2BD" w14:textId="77777777" w:rsidR="0038400D" w:rsidRPr="00D80EEF" w:rsidRDefault="00A20240"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с</w:t>
            </w:r>
            <w:r w:rsidR="0038400D" w:rsidRPr="00D80EEF">
              <w:rPr>
                <w:rFonts w:ascii="GHEA Grapalat" w:hAnsi="GHEA Grapalat"/>
                <w:sz w:val="16"/>
                <w:szCs w:val="16"/>
              </w:rPr>
              <w:t>рок оплаты (по графику оплаты)</w:t>
            </w:r>
          </w:p>
        </w:tc>
      </w:tr>
      <w:tr w:rsidR="00B138F3" w:rsidRPr="00D80EEF" w14:paraId="566049DC" w14:textId="77777777" w:rsidTr="00AB4EAB">
        <w:trPr>
          <w:trHeight w:val="1105"/>
          <w:jc w:val="center"/>
        </w:trPr>
        <w:tc>
          <w:tcPr>
            <w:tcW w:w="442" w:type="dxa"/>
            <w:vMerge/>
            <w:tcBorders>
              <w:bottom w:val="single" w:sz="4" w:space="0" w:color="auto"/>
            </w:tcBorders>
            <w:shd w:val="clear" w:color="auto" w:fill="auto"/>
          </w:tcPr>
          <w:p w14:paraId="01A140B5"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23C0692"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3D4C5F6"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4BB592D"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258FDAB"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B087FA9"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0163781"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r w:rsidRPr="00D80EEF">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F5C4A25"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2955811"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D80EEF" w14:paraId="40D8DF91" w14:textId="77777777" w:rsidTr="00AB4EAB">
        <w:trPr>
          <w:jc w:val="center"/>
        </w:trPr>
        <w:tc>
          <w:tcPr>
            <w:tcW w:w="442" w:type="dxa"/>
            <w:shd w:val="clear" w:color="auto" w:fill="auto"/>
            <w:vAlign w:val="center"/>
          </w:tcPr>
          <w:p w14:paraId="46FE53EA"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5E60D6E"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59DEB23"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6525DB5"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0E1A0DF"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1AE58D17"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3626B6B"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1BFCD54"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634C0E4"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D80EEF" w14:paraId="1D153552" w14:textId="77777777" w:rsidTr="00AB4EAB">
        <w:trPr>
          <w:jc w:val="center"/>
        </w:trPr>
        <w:tc>
          <w:tcPr>
            <w:tcW w:w="442" w:type="dxa"/>
            <w:shd w:val="clear" w:color="auto" w:fill="auto"/>
          </w:tcPr>
          <w:p w14:paraId="5B05975D"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08CB4E3"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10423BC"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6DBB0C7"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5197A3A"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D72E08B"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B1D120C"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54A1484"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601C5FC" w14:textId="77777777" w:rsidR="0038400D" w:rsidRPr="00D80EEF" w:rsidRDefault="0038400D" w:rsidP="00B46D58">
            <w:pPr>
              <w:pStyle w:val="af4"/>
              <w:widowControl w:val="0"/>
              <w:spacing w:before="0" w:beforeAutospacing="0" w:after="120" w:afterAutospacing="0"/>
              <w:jc w:val="center"/>
              <w:rPr>
                <w:rFonts w:ascii="GHEA Grapalat" w:hAnsi="GHEA Grapalat"/>
                <w:sz w:val="16"/>
                <w:szCs w:val="16"/>
              </w:rPr>
            </w:pPr>
          </w:p>
        </w:tc>
      </w:tr>
    </w:tbl>
    <w:p w14:paraId="51AB41A3" w14:textId="77777777" w:rsidR="0038400D" w:rsidRPr="00D80EEF" w:rsidRDefault="0038400D" w:rsidP="00B46D58">
      <w:pPr>
        <w:widowControl w:val="0"/>
        <w:spacing w:after="160"/>
        <w:ind w:firstLine="375"/>
        <w:jc w:val="both"/>
        <w:rPr>
          <w:rFonts w:ascii="GHEA Grapalat" w:hAnsi="GHEA Grapalat" w:cs="Arial"/>
          <w:iCs/>
          <w:lang w:val="en-US"/>
        </w:rPr>
      </w:pPr>
    </w:p>
    <w:p w14:paraId="3201E28E" w14:textId="77777777" w:rsidR="0038400D" w:rsidRPr="00D80EEF" w:rsidRDefault="0038400D" w:rsidP="00B46D58">
      <w:pPr>
        <w:widowControl w:val="0"/>
        <w:spacing w:after="160"/>
        <w:ind w:firstLine="567"/>
        <w:jc w:val="both"/>
        <w:rPr>
          <w:rFonts w:ascii="GHEA Grapalat" w:hAnsi="GHEA Grapalat"/>
          <w:iCs/>
          <w:snapToGrid w:val="0"/>
        </w:rPr>
      </w:pPr>
      <w:r w:rsidRPr="00D80EEF">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D80EEF">
        <w:rPr>
          <w:rFonts w:ascii="GHEA Grapalat" w:hAnsi="GHEA Grapalat"/>
        </w:rPr>
        <w:t>являются составляющей частью настоящего Акта и прилагаются.</w:t>
      </w:r>
    </w:p>
    <w:p w14:paraId="0D5D4159" w14:textId="77777777" w:rsidR="0038400D" w:rsidRPr="00D80EEF"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80EEF" w14:paraId="0AD04CC0" w14:textId="77777777" w:rsidTr="007A2020">
        <w:trPr>
          <w:trHeight w:val="266"/>
          <w:tblCellSpacing w:w="7" w:type="dxa"/>
          <w:jc w:val="center"/>
        </w:trPr>
        <w:tc>
          <w:tcPr>
            <w:tcW w:w="0" w:type="auto"/>
            <w:vAlign w:val="center"/>
          </w:tcPr>
          <w:p w14:paraId="4DA0AC0D"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 xml:space="preserve">Товар передал </w:t>
            </w:r>
          </w:p>
        </w:tc>
        <w:tc>
          <w:tcPr>
            <w:tcW w:w="0" w:type="auto"/>
            <w:vAlign w:val="center"/>
          </w:tcPr>
          <w:p w14:paraId="27F55BD2"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Товар принят</w:t>
            </w:r>
          </w:p>
        </w:tc>
      </w:tr>
      <w:tr w:rsidR="00B138F3" w:rsidRPr="00D80EEF" w14:paraId="4EA76FE5" w14:textId="77777777" w:rsidTr="007A2020">
        <w:trPr>
          <w:trHeight w:val="473"/>
          <w:tblCellSpacing w:w="7" w:type="dxa"/>
          <w:jc w:val="center"/>
        </w:trPr>
        <w:tc>
          <w:tcPr>
            <w:tcW w:w="0" w:type="auto"/>
            <w:vAlign w:val="center"/>
          </w:tcPr>
          <w:p w14:paraId="741D23D5" w14:textId="77777777" w:rsidR="0038400D" w:rsidRPr="00D80EEF" w:rsidRDefault="0038400D" w:rsidP="00B46D58">
            <w:pPr>
              <w:widowControl w:val="0"/>
              <w:jc w:val="center"/>
              <w:rPr>
                <w:rFonts w:ascii="GHEA Grapalat" w:hAnsi="GHEA Grapalat"/>
                <w:iCs/>
              </w:rPr>
            </w:pPr>
            <w:r w:rsidRPr="00D80EEF">
              <w:rPr>
                <w:rFonts w:ascii="GHEA Grapalat" w:hAnsi="GHEA Grapalat"/>
              </w:rPr>
              <w:t>____________</w:t>
            </w:r>
            <w:r w:rsidR="00196F14" w:rsidRPr="00D80EEF">
              <w:rPr>
                <w:rFonts w:ascii="GHEA Grapalat" w:hAnsi="GHEA Grapalat"/>
              </w:rPr>
              <w:t>________</w:t>
            </w:r>
            <w:r w:rsidRPr="00D80EEF">
              <w:rPr>
                <w:rFonts w:ascii="GHEA Grapalat" w:hAnsi="GHEA Grapalat"/>
              </w:rPr>
              <w:t xml:space="preserve">___ </w:t>
            </w:r>
          </w:p>
          <w:p w14:paraId="1CF4AA87" w14:textId="77777777" w:rsidR="0038400D" w:rsidRPr="00D80EEF" w:rsidRDefault="0038400D" w:rsidP="00B46D58">
            <w:pPr>
              <w:widowControl w:val="0"/>
              <w:spacing w:after="160"/>
              <w:jc w:val="center"/>
              <w:rPr>
                <w:rFonts w:ascii="GHEA Grapalat" w:hAnsi="GHEA Grapalat"/>
                <w:iCs/>
                <w:vertAlign w:val="superscript"/>
                <w:lang w:val="en-US"/>
              </w:rPr>
            </w:pPr>
            <w:r w:rsidRPr="00D80EEF">
              <w:rPr>
                <w:rFonts w:ascii="GHEA Grapalat" w:hAnsi="GHEA Grapalat"/>
                <w:vertAlign w:val="superscript"/>
              </w:rPr>
              <w:t xml:space="preserve">подпись </w:t>
            </w:r>
          </w:p>
        </w:tc>
        <w:tc>
          <w:tcPr>
            <w:tcW w:w="0" w:type="auto"/>
            <w:vAlign w:val="center"/>
          </w:tcPr>
          <w:p w14:paraId="713EB22A" w14:textId="77777777" w:rsidR="0038400D" w:rsidRPr="00D80EEF" w:rsidRDefault="00196F14" w:rsidP="00B46D58">
            <w:pPr>
              <w:widowControl w:val="0"/>
              <w:jc w:val="center"/>
              <w:rPr>
                <w:rFonts w:ascii="GHEA Grapalat" w:hAnsi="GHEA Grapalat"/>
                <w:iCs/>
              </w:rPr>
            </w:pPr>
            <w:r w:rsidRPr="00D80EEF">
              <w:rPr>
                <w:rFonts w:ascii="GHEA Grapalat" w:hAnsi="GHEA Grapalat"/>
              </w:rPr>
              <w:t>_____</w:t>
            </w:r>
            <w:r w:rsidR="0038400D" w:rsidRPr="00D80EEF">
              <w:rPr>
                <w:rFonts w:ascii="GHEA Grapalat" w:hAnsi="GHEA Grapalat"/>
              </w:rPr>
              <w:t>__________________</w:t>
            </w:r>
          </w:p>
          <w:p w14:paraId="0D45ED26" w14:textId="77777777" w:rsidR="0038400D" w:rsidRPr="00D80EEF" w:rsidRDefault="0038400D" w:rsidP="00B46D58">
            <w:pPr>
              <w:widowControl w:val="0"/>
              <w:spacing w:after="160"/>
              <w:jc w:val="center"/>
              <w:rPr>
                <w:rFonts w:ascii="GHEA Grapalat" w:hAnsi="GHEA Grapalat"/>
                <w:iCs/>
                <w:vertAlign w:val="superscript"/>
              </w:rPr>
            </w:pPr>
            <w:r w:rsidRPr="00D80EEF">
              <w:rPr>
                <w:rFonts w:ascii="GHEA Grapalat" w:hAnsi="GHEA Grapalat"/>
                <w:vertAlign w:val="superscript"/>
              </w:rPr>
              <w:t xml:space="preserve">подпись </w:t>
            </w:r>
          </w:p>
        </w:tc>
      </w:tr>
      <w:tr w:rsidR="00B138F3" w:rsidRPr="00D80EEF" w14:paraId="7F668F9F" w14:textId="77777777" w:rsidTr="007A2020">
        <w:trPr>
          <w:trHeight w:val="503"/>
          <w:tblCellSpacing w:w="7" w:type="dxa"/>
          <w:jc w:val="center"/>
        </w:trPr>
        <w:tc>
          <w:tcPr>
            <w:tcW w:w="0" w:type="auto"/>
            <w:vAlign w:val="center"/>
          </w:tcPr>
          <w:p w14:paraId="087C7AAA" w14:textId="77777777" w:rsidR="0038400D" w:rsidRPr="00D80EEF" w:rsidRDefault="00196F14" w:rsidP="00B46D58">
            <w:pPr>
              <w:widowControl w:val="0"/>
              <w:jc w:val="center"/>
              <w:rPr>
                <w:rFonts w:ascii="GHEA Grapalat" w:hAnsi="GHEA Grapalat"/>
                <w:iCs/>
              </w:rPr>
            </w:pPr>
            <w:r w:rsidRPr="00D80EEF">
              <w:rPr>
                <w:rFonts w:ascii="GHEA Grapalat" w:hAnsi="GHEA Grapalat"/>
              </w:rPr>
              <w:t>_____________________</w:t>
            </w:r>
            <w:r w:rsidR="0038400D" w:rsidRPr="00D80EEF">
              <w:rPr>
                <w:rFonts w:ascii="GHEA Grapalat" w:hAnsi="GHEA Grapalat"/>
              </w:rPr>
              <w:t xml:space="preserve">_ </w:t>
            </w:r>
          </w:p>
          <w:p w14:paraId="2A7A7066" w14:textId="77777777" w:rsidR="0038400D" w:rsidRPr="00D80EEF" w:rsidRDefault="0038400D" w:rsidP="00B46D58">
            <w:pPr>
              <w:widowControl w:val="0"/>
              <w:spacing w:after="160"/>
              <w:jc w:val="center"/>
              <w:rPr>
                <w:rFonts w:ascii="GHEA Grapalat" w:hAnsi="GHEA Grapalat"/>
                <w:iCs/>
                <w:vertAlign w:val="superscript"/>
                <w:lang w:val="en-US"/>
              </w:rPr>
            </w:pPr>
            <w:r w:rsidRPr="00D80EEF">
              <w:rPr>
                <w:rFonts w:ascii="GHEA Grapalat" w:hAnsi="GHEA Grapalat"/>
                <w:vertAlign w:val="superscript"/>
              </w:rPr>
              <w:t>фамилия, имя</w:t>
            </w:r>
          </w:p>
        </w:tc>
        <w:tc>
          <w:tcPr>
            <w:tcW w:w="0" w:type="auto"/>
            <w:vAlign w:val="center"/>
          </w:tcPr>
          <w:p w14:paraId="3636CC13" w14:textId="77777777" w:rsidR="0038400D" w:rsidRPr="00D80EEF" w:rsidRDefault="00196F14" w:rsidP="00B46D58">
            <w:pPr>
              <w:widowControl w:val="0"/>
              <w:jc w:val="center"/>
              <w:rPr>
                <w:rFonts w:ascii="GHEA Grapalat" w:hAnsi="GHEA Grapalat"/>
                <w:iCs/>
              </w:rPr>
            </w:pPr>
            <w:r w:rsidRPr="00D80EEF">
              <w:rPr>
                <w:rFonts w:ascii="GHEA Grapalat" w:hAnsi="GHEA Grapalat"/>
              </w:rPr>
              <w:t>____</w:t>
            </w:r>
            <w:r w:rsidR="0038400D" w:rsidRPr="00D80EEF">
              <w:rPr>
                <w:rFonts w:ascii="GHEA Grapalat" w:hAnsi="GHEA Grapalat"/>
              </w:rPr>
              <w:t>___________________</w:t>
            </w:r>
          </w:p>
          <w:p w14:paraId="6F3FD8A1" w14:textId="77777777" w:rsidR="0038400D" w:rsidRPr="00D80EEF" w:rsidRDefault="0038400D" w:rsidP="00B46D58">
            <w:pPr>
              <w:widowControl w:val="0"/>
              <w:spacing w:after="160"/>
              <w:jc w:val="center"/>
              <w:rPr>
                <w:rFonts w:ascii="GHEA Grapalat" w:hAnsi="GHEA Grapalat"/>
                <w:iCs/>
                <w:vertAlign w:val="superscript"/>
              </w:rPr>
            </w:pPr>
            <w:r w:rsidRPr="00D80EEF">
              <w:rPr>
                <w:rFonts w:ascii="GHEA Grapalat" w:hAnsi="GHEA Grapalat"/>
                <w:vertAlign w:val="superscript"/>
              </w:rPr>
              <w:t>фамилия, имя</w:t>
            </w:r>
          </w:p>
        </w:tc>
      </w:tr>
      <w:tr w:rsidR="00B138F3" w:rsidRPr="00D80EEF" w14:paraId="6DD94A2C" w14:textId="77777777" w:rsidTr="007A2020">
        <w:trPr>
          <w:trHeight w:val="281"/>
          <w:tblCellSpacing w:w="7" w:type="dxa"/>
          <w:jc w:val="center"/>
        </w:trPr>
        <w:tc>
          <w:tcPr>
            <w:tcW w:w="0" w:type="auto"/>
            <w:vAlign w:val="center"/>
          </w:tcPr>
          <w:p w14:paraId="1CA0BFC6"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М. П.</w:t>
            </w:r>
          </w:p>
        </w:tc>
        <w:tc>
          <w:tcPr>
            <w:tcW w:w="0" w:type="auto"/>
            <w:vAlign w:val="center"/>
          </w:tcPr>
          <w:p w14:paraId="5DE9CFE4" w14:textId="77777777" w:rsidR="0038400D" w:rsidRPr="00D80EEF" w:rsidRDefault="0038400D" w:rsidP="00B46D58">
            <w:pPr>
              <w:widowControl w:val="0"/>
              <w:spacing w:after="160"/>
              <w:jc w:val="center"/>
              <w:rPr>
                <w:rFonts w:ascii="GHEA Grapalat" w:hAnsi="GHEA Grapalat"/>
                <w:iCs/>
              </w:rPr>
            </w:pPr>
            <w:r w:rsidRPr="00D80EEF">
              <w:rPr>
                <w:rFonts w:ascii="GHEA Grapalat" w:hAnsi="GHEA Grapalat"/>
              </w:rPr>
              <w:t>М. П.</w:t>
            </w:r>
          </w:p>
        </w:tc>
      </w:tr>
    </w:tbl>
    <w:p w14:paraId="43FF6CD9" w14:textId="77777777" w:rsidR="00196F14" w:rsidRPr="00D80EEF" w:rsidRDefault="00196F14" w:rsidP="00B46D58">
      <w:pPr>
        <w:widowControl w:val="0"/>
        <w:spacing w:after="160"/>
        <w:jc w:val="right"/>
        <w:rPr>
          <w:rFonts w:ascii="GHEA Grapalat" w:hAnsi="GHEA Grapalat" w:cs="Sylfaen"/>
          <w:b/>
        </w:rPr>
      </w:pPr>
    </w:p>
    <w:p w14:paraId="38FFAC34" w14:textId="77777777" w:rsidR="00196F14" w:rsidRPr="00D80EEF" w:rsidRDefault="00196F14" w:rsidP="00B46D58">
      <w:pPr>
        <w:rPr>
          <w:rFonts w:ascii="GHEA Grapalat" w:hAnsi="GHEA Grapalat" w:cs="Sylfaen"/>
          <w:b/>
        </w:rPr>
      </w:pPr>
      <w:r w:rsidRPr="00D80EEF">
        <w:rPr>
          <w:rFonts w:ascii="GHEA Grapalat" w:hAnsi="GHEA Grapalat" w:cs="Sylfaen"/>
          <w:b/>
        </w:rPr>
        <w:br w:type="page"/>
      </w:r>
    </w:p>
    <w:p w14:paraId="437E2BE5" w14:textId="77777777" w:rsidR="00071D1C" w:rsidRPr="00D80EEF" w:rsidRDefault="00071D1C" w:rsidP="00B46D58">
      <w:pPr>
        <w:widowControl w:val="0"/>
        <w:spacing w:after="160"/>
        <w:jc w:val="right"/>
        <w:rPr>
          <w:rFonts w:ascii="GHEA Grapalat" w:hAnsi="GHEA Grapalat" w:cs="Sylfaen"/>
          <w:i/>
        </w:rPr>
      </w:pPr>
      <w:r w:rsidRPr="00D80EEF">
        <w:rPr>
          <w:rFonts w:ascii="GHEA Grapalat" w:hAnsi="GHEA Grapalat"/>
          <w:i/>
        </w:rPr>
        <w:lastRenderedPageBreak/>
        <w:t>Приложение № 3.1</w:t>
      </w:r>
    </w:p>
    <w:p w14:paraId="5A66C456" w14:textId="77777777" w:rsidR="00341A74" w:rsidRPr="00D80EEF" w:rsidRDefault="00341A74" w:rsidP="00B46D58">
      <w:pPr>
        <w:widowControl w:val="0"/>
        <w:spacing w:after="160"/>
        <w:jc w:val="right"/>
        <w:rPr>
          <w:rFonts w:ascii="GHEA Grapalat" w:hAnsi="GHEA Grapalat" w:cs="Sylfaen"/>
          <w:i/>
        </w:rPr>
      </w:pPr>
      <w:r w:rsidRPr="00D80EEF">
        <w:rPr>
          <w:rFonts w:ascii="GHEA Grapalat" w:hAnsi="GHEA Grapalat"/>
          <w:i/>
        </w:rPr>
        <w:t xml:space="preserve">к Договору под кодом </w:t>
      </w:r>
      <w:r w:rsidR="00196F14" w:rsidRPr="00D80EEF">
        <w:rPr>
          <w:rFonts w:ascii="GHEA Grapalat" w:hAnsi="GHEA Grapalat" w:cs="Sylfaen"/>
          <w:i/>
        </w:rPr>
        <w:br/>
      </w:r>
      <w:r w:rsidRPr="00D80EEF">
        <w:rPr>
          <w:rFonts w:ascii="GHEA Grapalat" w:hAnsi="GHEA Grapalat"/>
          <w:i/>
        </w:rPr>
        <w:t xml:space="preserve">заключенному </w:t>
      </w:r>
      <w:r w:rsidR="006132ED" w:rsidRPr="00D80EEF">
        <w:rPr>
          <w:rFonts w:ascii="GHEA Grapalat" w:hAnsi="GHEA Grapalat"/>
          <w:i/>
        </w:rPr>
        <w:t>"</w:t>
      </w:r>
      <w:r w:rsidR="00D52566" w:rsidRPr="00D80EEF">
        <w:rPr>
          <w:rFonts w:ascii="GHEA Grapalat" w:hAnsi="GHEA Grapalat"/>
          <w:i/>
        </w:rPr>
        <w:tab/>
      </w:r>
      <w:r w:rsidR="006132ED" w:rsidRPr="00D80EEF">
        <w:rPr>
          <w:rFonts w:ascii="GHEA Grapalat" w:hAnsi="GHEA Grapalat"/>
          <w:i/>
        </w:rPr>
        <w:t>"</w:t>
      </w:r>
      <w:r w:rsidR="00AA7117" w:rsidRPr="00D80EEF">
        <w:rPr>
          <w:rFonts w:ascii="GHEA Grapalat" w:hAnsi="GHEA Grapalat"/>
          <w:i/>
        </w:rPr>
        <w:t xml:space="preserve"> </w:t>
      </w:r>
      <w:r w:rsidR="00D52566" w:rsidRPr="00D80EEF">
        <w:rPr>
          <w:rFonts w:ascii="GHEA Grapalat" w:hAnsi="GHEA Grapalat"/>
          <w:i/>
        </w:rPr>
        <w:tab/>
      </w:r>
      <w:r w:rsidRPr="00D80EEF">
        <w:rPr>
          <w:rFonts w:ascii="GHEA Grapalat" w:hAnsi="GHEA Grapalat"/>
          <w:i/>
        </w:rPr>
        <w:t>20</w:t>
      </w:r>
      <w:r w:rsidR="00AA7117" w:rsidRPr="00D80EEF">
        <w:rPr>
          <w:rFonts w:ascii="GHEA Grapalat" w:hAnsi="GHEA Grapalat"/>
          <w:i/>
        </w:rPr>
        <w:t xml:space="preserve"> </w:t>
      </w:r>
      <w:r w:rsidR="00D52566" w:rsidRPr="00D80EEF">
        <w:rPr>
          <w:rFonts w:ascii="GHEA Grapalat" w:hAnsi="GHEA Grapalat"/>
          <w:i/>
        </w:rPr>
        <w:tab/>
      </w:r>
      <w:r w:rsidRPr="00D80EEF">
        <w:rPr>
          <w:rFonts w:ascii="GHEA Grapalat" w:hAnsi="GHEA Grapalat"/>
          <w:i/>
        </w:rPr>
        <w:t>г.</w:t>
      </w:r>
    </w:p>
    <w:p w14:paraId="3386F068" w14:textId="77777777" w:rsidR="00071D1C" w:rsidRPr="00D80EEF" w:rsidRDefault="00071D1C" w:rsidP="00B46D58">
      <w:pPr>
        <w:widowControl w:val="0"/>
        <w:tabs>
          <w:tab w:val="left" w:pos="360"/>
          <w:tab w:val="left" w:pos="540"/>
        </w:tabs>
        <w:spacing w:after="160"/>
        <w:jc w:val="center"/>
        <w:rPr>
          <w:rFonts w:ascii="GHEA Grapalat" w:hAnsi="GHEA Grapalat" w:cs="Sylfaen"/>
          <w:b/>
          <w:bCs/>
        </w:rPr>
      </w:pPr>
    </w:p>
    <w:p w14:paraId="5AC1A577" w14:textId="77777777" w:rsidR="00071D1C" w:rsidRPr="00D80EEF" w:rsidRDefault="00196F14" w:rsidP="00B46D58">
      <w:pPr>
        <w:widowControl w:val="0"/>
        <w:spacing w:after="160"/>
        <w:jc w:val="center"/>
        <w:rPr>
          <w:rFonts w:ascii="GHEA Grapalat" w:hAnsi="GHEA Grapalat" w:cs="Sylfaen"/>
          <w:bCs/>
        </w:rPr>
      </w:pPr>
      <w:r w:rsidRPr="00D80EEF">
        <w:rPr>
          <w:rFonts w:ascii="GHEA Grapalat" w:hAnsi="GHEA Grapalat"/>
        </w:rPr>
        <w:t>АКТ №———</w:t>
      </w:r>
    </w:p>
    <w:p w14:paraId="51F59E58" w14:textId="77777777" w:rsidR="00071D1C" w:rsidRPr="00D80EEF" w:rsidRDefault="00071D1C" w:rsidP="00B46D58">
      <w:pPr>
        <w:widowControl w:val="0"/>
        <w:spacing w:after="160"/>
        <w:jc w:val="center"/>
        <w:rPr>
          <w:rFonts w:ascii="GHEA Grapalat" w:hAnsi="GHEA Grapalat" w:cs="Sylfaen"/>
          <w:b/>
          <w:bCs/>
        </w:rPr>
      </w:pPr>
      <w:r w:rsidRPr="00D80EEF">
        <w:rPr>
          <w:rFonts w:ascii="GHEA Grapalat" w:hAnsi="GHEA Grapalat"/>
        </w:rPr>
        <w:t xml:space="preserve">относительно фиксирования факта передачи Покупателю результата договора </w:t>
      </w:r>
    </w:p>
    <w:p w14:paraId="56C8872F" w14:textId="77777777" w:rsidR="00071D1C" w:rsidRPr="00D80EEF" w:rsidRDefault="00071D1C" w:rsidP="00B46D58">
      <w:pPr>
        <w:widowControl w:val="0"/>
        <w:tabs>
          <w:tab w:val="left" w:pos="360"/>
          <w:tab w:val="left" w:pos="540"/>
        </w:tabs>
        <w:spacing w:after="160"/>
        <w:jc w:val="center"/>
        <w:rPr>
          <w:rFonts w:ascii="GHEA Grapalat" w:hAnsi="GHEA Grapalat" w:cs="Sylfaen"/>
        </w:rPr>
      </w:pPr>
    </w:p>
    <w:p w14:paraId="65F70185" w14:textId="77777777" w:rsidR="006B3AE3" w:rsidRPr="00D80EEF" w:rsidRDefault="006B3AE3" w:rsidP="00B46D58">
      <w:pPr>
        <w:widowControl w:val="0"/>
        <w:ind w:firstLine="567"/>
        <w:jc w:val="both"/>
        <w:rPr>
          <w:rFonts w:ascii="GHEA Grapalat" w:hAnsi="GHEA Grapalat"/>
        </w:rPr>
      </w:pPr>
      <w:r w:rsidRPr="00D80EEF">
        <w:rPr>
          <w:rFonts w:ascii="GHEA Grapalat" w:hAnsi="GHEA Grapalat"/>
        </w:rPr>
        <w:t>Настоящим фиксируется, что в рамках договора закупки № ______________,</w:t>
      </w:r>
    </w:p>
    <w:p w14:paraId="5002374A" w14:textId="77777777" w:rsidR="006B3AE3" w:rsidRPr="00D80EEF" w:rsidRDefault="006B3AE3" w:rsidP="00B46D58">
      <w:pPr>
        <w:widowControl w:val="0"/>
        <w:spacing w:after="120"/>
        <w:ind w:left="7371" w:hanging="141"/>
        <w:jc w:val="both"/>
        <w:rPr>
          <w:rFonts w:ascii="GHEA Grapalat" w:hAnsi="GHEA Grapalat"/>
          <w:sz w:val="16"/>
        </w:rPr>
      </w:pPr>
      <w:r w:rsidRPr="00D80EEF">
        <w:rPr>
          <w:rFonts w:ascii="GHEA Grapalat" w:hAnsi="GHEA Grapalat"/>
          <w:sz w:val="16"/>
        </w:rPr>
        <w:t>номер договора</w:t>
      </w:r>
    </w:p>
    <w:p w14:paraId="000FE1E9" w14:textId="77777777" w:rsidR="006B3AE3" w:rsidRPr="00D80EEF" w:rsidRDefault="006B3AE3" w:rsidP="00B46D58">
      <w:pPr>
        <w:widowControl w:val="0"/>
        <w:tabs>
          <w:tab w:val="left" w:pos="4480"/>
        </w:tabs>
        <w:jc w:val="both"/>
        <w:rPr>
          <w:rFonts w:ascii="GHEA Grapalat" w:hAnsi="GHEA Grapalat" w:cs="Sylfaen"/>
        </w:rPr>
      </w:pPr>
      <w:r w:rsidRPr="00D80EEF">
        <w:rPr>
          <w:rFonts w:ascii="GHEA Grapalat" w:hAnsi="GHEA Grapalat"/>
        </w:rPr>
        <w:t>заключенного __________________ 20</w:t>
      </w:r>
      <w:r w:rsidRPr="00D80EEF">
        <w:rPr>
          <w:rFonts w:ascii="GHEA Grapalat" w:hAnsi="GHEA Grapalat"/>
        </w:rPr>
        <w:tab/>
        <w:t>г. между _____________________________</w:t>
      </w:r>
    </w:p>
    <w:p w14:paraId="7C5A5AD1" w14:textId="77777777" w:rsidR="006B3AE3" w:rsidRPr="00D80EEF" w:rsidRDefault="006B3AE3" w:rsidP="00B46D58">
      <w:pPr>
        <w:widowControl w:val="0"/>
        <w:tabs>
          <w:tab w:val="left" w:pos="6379"/>
        </w:tabs>
        <w:spacing w:after="120"/>
        <w:ind w:left="1701" w:right="-360"/>
        <w:jc w:val="both"/>
        <w:rPr>
          <w:rFonts w:ascii="GHEA Grapalat" w:hAnsi="GHEA Grapalat" w:cs="Sylfaen"/>
          <w:sz w:val="8"/>
        </w:rPr>
      </w:pPr>
      <w:r w:rsidRPr="00D80EEF">
        <w:rPr>
          <w:rFonts w:ascii="GHEA Grapalat" w:hAnsi="GHEA Grapalat"/>
          <w:sz w:val="16"/>
        </w:rPr>
        <w:t xml:space="preserve">дата заключения договора </w:t>
      </w:r>
      <w:r w:rsidRPr="00D80EEF">
        <w:rPr>
          <w:rFonts w:ascii="GHEA Grapalat" w:hAnsi="GHEA Grapalat"/>
          <w:sz w:val="16"/>
        </w:rPr>
        <w:tab/>
        <w:t>наименование Покупателя</w:t>
      </w:r>
    </w:p>
    <w:p w14:paraId="315B0674" w14:textId="77777777" w:rsidR="006B3AE3" w:rsidRPr="00D80EEF" w:rsidRDefault="006B3AE3" w:rsidP="00B46D58">
      <w:pPr>
        <w:widowControl w:val="0"/>
        <w:tabs>
          <w:tab w:val="left" w:pos="360"/>
          <w:tab w:val="left" w:pos="540"/>
        </w:tabs>
        <w:ind w:right="-2"/>
        <w:jc w:val="both"/>
        <w:rPr>
          <w:rFonts w:ascii="GHEA Grapalat" w:hAnsi="GHEA Grapalat"/>
        </w:rPr>
      </w:pPr>
      <w:r w:rsidRPr="00D80EEF">
        <w:rPr>
          <w:rFonts w:ascii="GHEA Grapalat" w:hAnsi="GHEA Grapalat"/>
        </w:rPr>
        <w:t xml:space="preserve">(далее — Покупатель) и ________________________________ (далее — Продавец), </w:t>
      </w:r>
    </w:p>
    <w:p w14:paraId="0C136171" w14:textId="77777777" w:rsidR="006B3AE3" w:rsidRPr="00D80EEF" w:rsidRDefault="006B3AE3" w:rsidP="00B46D58">
      <w:pPr>
        <w:widowControl w:val="0"/>
        <w:spacing w:after="120"/>
        <w:ind w:left="3544" w:right="-360"/>
        <w:jc w:val="both"/>
        <w:rPr>
          <w:rFonts w:ascii="GHEA Grapalat" w:hAnsi="GHEA Grapalat"/>
          <w:sz w:val="16"/>
        </w:rPr>
      </w:pPr>
      <w:r w:rsidRPr="00D80EEF">
        <w:rPr>
          <w:rFonts w:ascii="GHEA Grapalat" w:hAnsi="GHEA Grapalat"/>
          <w:sz w:val="16"/>
        </w:rPr>
        <w:t>наименование Продавца</w:t>
      </w:r>
    </w:p>
    <w:p w14:paraId="5E8DE299" w14:textId="77777777" w:rsidR="00071D1C" w:rsidRPr="00D80EEF" w:rsidRDefault="006B3AE3" w:rsidP="00B46D58">
      <w:pPr>
        <w:widowControl w:val="0"/>
        <w:tabs>
          <w:tab w:val="left" w:pos="360"/>
          <w:tab w:val="left" w:pos="540"/>
        </w:tabs>
        <w:spacing w:after="160"/>
        <w:jc w:val="both"/>
        <w:rPr>
          <w:rFonts w:ascii="GHEA Grapalat" w:hAnsi="GHEA Grapalat" w:cs="Sylfaen"/>
        </w:rPr>
      </w:pPr>
      <w:r w:rsidRPr="00D80EEF">
        <w:rPr>
          <w:rFonts w:ascii="GHEA Grapalat" w:hAnsi="GHEA Grapalat"/>
        </w:rPr>
        <w:t>Продавец _______ 20</w:t>
      </w:r>
      <w:r w:rsidRPr="00D80EEF">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80EEF" w14:paraId="633FAE6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3AEA6B" w14:textId="77777777" w:rsidR="00071D1C" w:rsidRPr="00D80EEF" w:rsidRDefault="00071D1C" w:rsidP="00B46D58">
            <w:pPr>
              <w:widowControl w:val="0"/>
              <w:spacing w:after="120"/>
              <w:jc w:val="center"/>
              <w:rPr>
                <w:rFonts w:ascii="GHEA Grapalat" w:hAnsi="GHEA Grapalat" w:cs="Sylfaen"/>
                <w:bCs/>
                <w:sz w:val="20"/>
                <w:szCs w:val="20"/>
              </w:rPr>
            </w:pPr>
            <w:r w:rsidRPr="00D80EEF">
              <w:rPr>
                <w:rFonts w:ascii="GHEA Grapalat" w:hAnsi="GHEA Grapalat"/>
                <w:sz w:val="20"/>
                <w:szCs w:val="20"/>
              </w:rPr>
              <w:t>Товар</w:t>
            </w:r>
          </w:p>
        </w:tc>
      </w:tr>
      <w:tr w:rsidR="00B138F3" w:rsidRPr="00D80EEF" w14:paraId="18C152C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D11E98E" w14:textId="77777777" w:rsidR="00071D1C" w:rsidRPr="00D80EEF" w:rsidRDefault="0016519F" w:rsidP="00B46D58">
            <w:pPr>
              <w:widowControl w:val="0"/>
              <w:spacing w:after="120"/>
              <w:jc w:val="center"/>
              <w:rPr>
                <w:rFonts w:ascii="GHEA Grapalat" w:hAnsi="GHEA Grapalat"/>
                <w:sz w:val="20"/>
                <w:szCs w:val="20"/>
              </w:rPr>
            </w:pPr>
            <w:r w:rsidRPr="00D80EE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3399B0A" w14:textId="77777777" w:rsidR="00071D1C" w:rsidRPr="00D80EEF" w:rsidRDefault="000F494F" w:rsidP="00B46D58">
            <w:pPr>
              <w:widowControl w:val="0"/>
              <w:spacing w:after="120"/>
              <w:jc w:val="center"/>
              <w:rPr>
                <w:rFonts w:ascii="GHEA Grapalat" w:hAnsi="GHEA Grapalat"/>
                <w:sz w:val="20"/>
                <w:szCs w:val="20"/>
              </w:rPr>
            </w:pPr>
            <w:r w:rsidRPr="00D80EE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3FDC026" w14:textId="77777777" w:rsidR="00071D1C" w:rsidRPr="00D80EEF" w:rsidRDefault="000F494F" w:rsidP="00B46D58">
            <w:pPr>
              <w:widowControl w:val="0"/>
              <w:spacing w:after="120"/>
              <w:jc w:val="center"/>
              <w:rPr>
                <w:rFonts w:ascii="GHEA Grapalat" w:hAnsi="GHEA Grapalat"/>
                <w:sz w:val="20"/>
                <w:szCs w:val="20"/>
              </w:rPr>
            </w:pPr>
            <w:r w:rsidRPr="00D80EEF">
              <w:rPr>
                <w:rFonts w:ascii="GHEA Grapalat" w:hAnsi="GHEA Grapalat"/>
                <w:sz w:val="20"/>
                <w:szCs w:val="20"/>
              </w:rPr>
              <w:t>объем (фактический)</w:t>
            </w:r>
          </w:p>
        </w:tc>
      </w:tr>
      <w:tr w:rsidR="00B138F3" w:rsidRPr="00D80EEF" w14:paraId="50625F7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90DE54" w14:textId="77777777" w:rsidR="00071D1C" w:rsidRPr="00D80EE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AE0E0A" w14:textId="77777777" w:rsidR="00071D1C" w:rsidRPr="00D80EE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5D6116" w14:textId="77777777" w:rsidR="00071D1C" w:rsidRPr="00D80EEF" w:rsidRDefault="00071D1C" w:rsidP="00B46D58">
            <w:pPr>
              <w:widowControl w:val="0"/>
              <w:spacing w:after="120"/>
              <w:jc w:val="center"/>
              <w:rPr>
                <w:rFonts w:ascii="GHEA Grapalat" w:hAnsi="GHEA Grapalat" w:cs="Sylfaen"/>
                <w:sz w:val="20"/>
                <w:szCs w:val="20"/>
              </w:rPr>
            </w:pPr>
          </w:p>
        </w:tc>
      </w:tr>
      <w:tr w:rsidR="00071D1C" w:rsidRPr="00D80EEF" w14:paraId="6944D5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8F4FCDE" w14:textId="77777777" w:rsidR="00071D1C" w:rsidRPr="00D80EE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995CA09" w14:textId="77777777" w:rsidR="00071D1C" w:rsidRPr="00D80EE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7478A3" w14:textId="77777777" w:rsidR="00071D1C" w:rsidRPr="00D80EEF" w:rsidRDefault="00071D1C" w:rsidP="00B46D58">
            <w:pPr>
              <w:widowControl w:val="0"/>
              <w:spacing w:after="120"/>
              <w:jc w:val="center"/>
              <w:rPr>
                <w:rFonts w:ascii="GHEA Grapalat" w:hAnsi="GHEA Grapalat" w:cs="Sylfaen"/>
                <w:sz w:val="20"/>
                <w:szCs w:val="20"/>
              </w:rPr>
            </w:pPr>
          </w:p>
        </w:tc>
      </w:tr>
    </w:tbl>
    <w:p w14:paraId="10D21D69" w14:textId="77777777" w:rsidR="00071D1C" w:rsidRPr="00D80EEF" w:rsidRDefault="00071D1C" w:rsidP="00B46D58">
      <w:pPr>
        <w:widowControl w:val="0"/>
        <w:tabs>
          <w:tab w:val="left" w:pos="360"/>
          <w:tab w:val="left" w:pos="540"/>
        </w:tabs>
        <w:spacing w:after="160"/>
        <w:jc w:val="both"/>
        <w:rPr>
          <w:rFonts w:ascii="GHEA Grapalat" w:hAnsi="GHEA Grapalat" w:cs="Sylfaen"/>
        </w:rPr>
      </w:pPr>
    </w:p>
    <w:p w14:paraId="67BEF818" w14:textId="77777777" w:rsidR="00071D1C" w:rsidRPr="00D80EEF" w:rsidRDefault="00071D1C" w:rsidP="00B46D58">
      <w:pPr>
        <w:widowControl w:val="0"/>
        <w:spacing w:after="160"/>
        <w:ind w:firstLine="567"/>
        <w:jc w:val="both"/>
        <w:rPr>
          <w:rFonts w:ascii="GHEA Grapalat" w:hAnsi="GHEA Grapalat" w:cs="Sylfaen"/>
        </w:rPr>
      </w:pPr>
      <w:r w:rsidRPr="00D80EEF">
        <w:rPr>
          <w:rFonts w:ascii="GHEA Grapalat" w:hAnsi="GHEA Grapalat"/>
        </w:rPr>
        <w:t>Настоящий акт составлен в 2 экземплярах, каждой из сторон предоставляется по одному экземпляру.</w:t>
      </w:r>
    </w:p>
    <w:p w14:paraId="24409E57" w14:textId="77777777" w:rsidR="00B138F3" w:rsidRPr="00D80EEF" w:rsidRDefault="00B138F3" w:rsidP="00B138F3">
      <w:pPr>
        <w:rPr>
          <w:rFonts w:ascii="GHEA Grapalat" w:hAnsi="GHEA Grapalat"/>
        </w:rPr>
      </w:pPr>
      <w:r w:rsidRPr="00D80EEF">
        <w:rPr>
          <w:rFonts w:ascii="GHEA Grapalat" w:hAnsi="GHEA Grapalat"/>
        </w:rPr>
        <w:t xml:space="preserve">                                                       </w:t>
      </w:r>
    </w:p>
    <w:p w14:paraId="5E073F7A" w14:textId="77777777" w:rsidR="00071D1C" w:rsidRPr="00D80EEF" w:rsidRDefault="00B138F3" w:rsidP="00B138F3">
      <w:pPr>
        <w:rPr>
          <w:rFonts w:ascii="GHEA Grapalat" w:hAnsi="GHEA Grapalat"/>
          <w:lang w:val="en-US"/>
        </w:rPr>
      </w:pPr>
      <w:r w:rsidRPr="00D80EEF">
        <w:rPr>
          <w:rFonts w:ascii="GHEA Grapalat" w:hAnsi="GHEA Grapalat"/>
        </w:rPr>
        <w:t xml:space="preserve">                                                          </w:t>
      </w:r>
      <w:r w:rsidR="00071D1C" w:rsidRPr="00D80EEF">
        <w:rPr>
          <w:rFonts w:ascii="GHEA Grapalat" w:hAnsi="GHEA Grapalat"/>
        </w:rPr>
        <w:t>СТОРОНЫ</w:t>
      </w:r>
    </w:p>
    <w:p w14:paraId="571B1D49" w14:textId="77777777" w:rsidR="007072C5" w:rsidRPr="00D80EEF"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D80EEF" w14:paraId="78843EB0" w14:textId="77777777" w:rsidTr="007072C5">
        <w:tc>
          <w:tcPr>
            <w:tcW w:w="4450" w:type="dxa"/>
          </w:tcPr>
          <w:p w14:paraId="463F5DEC" w14:textId="77777777" w:rsidR="00071D1C" w:rsidRPr="00D80EEF" w:rsidRDefault="00071D1C" w:rsidP="00B46D58">
            <w:pPr>
              <w:widowControl w:val="0"/>
              <w:tabs>
                <w:tab w:val="left" w:pos="360"/>
                <w:tab w:val="left" w:pos="540"/>
              </w:tabs>
              <w:spacing w:after="160"/>
              <w:jc w:val="center"/>
              <w:rPr>
                <w:rFonts w:ascii="GHEA Grapalat" w:hAnsi="GHEA Grapalat" w:cs="Sylfaen"/>
                <w:b/>
                <w:bCs/>
              </w:rPr>
            </w:pPr>
            <w:r w:rsidRPr="00D80EEF">
              <w:rPr>
                <w:rFonts w:ascii="GHEA Grapalat" w:hAnsi="GHEA Grapalat"/>
                <w:b/>
              </w:rPr>
              <w:t>Передал</w:t>
            </w:r>
          </w:p>
        </w:tc>
        <w:tc>
          <w:tcPr>
            <w:tcW w:w="4836" w:type="dxa"/>
          </w:tcPr>
          <w:p w14:paraId="08030FDD" w14:textId="77777777" w:rsidR="00071D1C" w:rsidRPr="00D80EEF" w:rsidRDefault="00071D1C" w:rsidP="00B46D58">
            <w:pPr>
              <w:widowControl w:val="0"/>
              <w:tabs>
                <w:tab w:val="left" w:pos="360"/>
                <w:tab w:val="left" w:pos="540"/>
              </w:tabs>
              <w:spacing w:after="160"/>
              <w:jc w:val="center"/>
              <w:rPr>
                <w:rFonts w:ascii="GHEA Grapalat" w:hAnsi="GHEA Grapalat" w:cs="Sylfaen"/>
                <w:b/>
                <w:bCs/>
              </w:rPr>
            </w:pPr>
            <w:r w:rsidRPr="00D80EEF">
              <w:rPr>
                <w:rFonts w:ascii="GHEA Grapalat" w:hAnsi="GHEA Grapalat"/>
                <w:b/>
              </w:rPr>
              <w:t>Принял</w:t>
            </w:r>
          </w:p>
        </w:tc>
      </w:tr>
    </w:tbl>
    <w:p w14:paraId="0465E8FE" w14:textId="77777777" w:rsidR="00071D1C" w:rsidRPr="00D80EEF" w:rsidRDefault="00071D1C" w:rsidP="00B46D58">
      <w:pPr>
        <w:widowControl w:val="0"/>
        <w:tabs>
          <w:tab w:val="left" w:pos="360"/>
          <w:tab w:val="left" w:pos="540"/>
        </w:tabs>
        <w:spacing w:after="160"/>
        <w:jc w:val="right"/>
        <w:rPr>
          <w:rFonts w:ascii="GHEA Grapalat" w:hAnsi="GHEA Grapalat" w:cs="Sylfaen"/>
        </w:rPr>
      </w:pPr>
      <w:r w:rsidRPr="00D80EEF">
        <w:rPr>
          <w:rFonts w:ascii="GHEA Grapalat" w:hAnsi="GHEA Grapalat"/>
        </w:rPr>
        <w:t>представитель, спроектировавший заявку:</w:t>
      </w:r>
    </w:p>
    <w:p w14:paraId="54A7FFE9" w14:textId="77777777" w:rsidR="00071D1C" w:rsidRPr="00D80EEF"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80EEF" w14:paraId="32F28A9D" w14:textId="77777777" w:rsidTr="00E22E51">
        <w:trPr>
          <w:tblCellSpacing w:w="7" w:type="dxa"/>
          <w:jc w:val="center"/>
        </w:trPr>
        <w:tc>
          <w:tcPr>
            <w:tcW w:w="0" w:type="auto"/>
            <w:vAlign w:val="center"/>
          </w:tcPr>
          <w:p w14:paraId="4C116ADB" w14:textId="77777777" w:rsidR="00071D1C" w:rsidRPr="00D80EEF" w:rsidRDefault="00071D1C" w:rsidP="00B46D58">
            <w:pPr>
              <w:widowControl w:val="0"/>
              <w:jc w:val="center"/>
              <w:rPr>
                <w:rFonts w:ascii="GHEA Grapalat" w:hAnsi="GHEA Grapalat" w:cs="GHEA Grapalat"/>
              </w:rPr>
            </w:pPr>
            <w:r w:rsidRPr="00D80EEF">
              <w:rPr>
                <w:rFonts w:ascii="GHEA Grapalat" w:hAnsi="GHEA Grapalat"/>
              </w:rPr>
              <w:t xml:space="preserve">___________________________ </w:t>
            </w:r>
          </w:p>
          <w:p w14:paraId="533D2BE6" w14:textId="77777777" w:rsidR="00071D1C" w:rsidRPr="00D80EEF" w:rsidRDefault="00071D1C" w:rsidP="00B46D58">
            <w:pPr>
              <w:widowControl w:val="0"/>
              <w:spacing w:after="160"/>
              <w:jc w:val="center"/>
              <w:rPr>
                <w:rFonts w:ascii="GHEA Grapalat" w:hAnsi="GHEA Grapalat" w:cs="GHEA Grapalat"/>
                <w:vertAlign w:val="superscript"/>
              </w:rPr>
            </w:pPr>
            <w:r w:rsidRPr="00D80EEF">
              <w:rPr>
                <w:rFonts w:ascii="GHEA Grapalat" w:hAnsi="GHEA Grapalat"/>
                <w:vertAlign w:val="superscript"/>
              </w:rPr>
              <w:t>фамилия, имя</w:t>
            </w:r>
          </w:p>
        </w:tc>
        <w:tc>
          <w:tcPr>
            <w:tcW w:w="0" w:type="auto"/>
            <w:vAlign w:val="center"/>
          </w:tcPr>
          <w:p w14:paraId="6CC9F650" w14:textId="77777777" w:rsidR="00071D1C" w:rsidRPr="00D80EEF" w:rsidRDefault="00071D1C" w:rsidP="00B46D58">
            <w:pPr>
              <w:widowControl w:val="0"/>
              <w:jc w:val="center"/>
              <w:rPr>
                <w:rFonts w:ascii="GHEA Grapalat" w:hAnsi="GHEA Grapalat" w:cs="GHEA Grapalat"/>
              </w:rPr>
            </w:pPr>
            <w:r w:rsidRPr="00D80EEF">
              <w:rPr>
                <w:rFonts w:ascii="GHEA Grapalat" w:hAnsi="GHEA Grapalat"/>
              </w:rPr>
              <w:t>___________________________</w:t>
            </w:r>
          </w:p>
          <w:p w14:paraId="1AFB3A26" w14:textId="77777777" w:rsidR="00071D1C" w:rsidRPr="00D80EEF" w:rsidRDefault="00071D1C" w:rsidP="00B46D58">
            <w:pPr>
              <w:widowControl w:val="0"/>
              <w:spacing w:after="160"/>
              <w:jc w:val="center"/>
              <w:rPr>
                <w:rFonts w:ascii="GHEA Grapalat" w:hAnsi="GHEA Grapalat" w:cs="GHEA Grapalat"/>
                <w:vertAlign w:val="superscript"/>
              </w:rPr>
            </w:pPr>
            <w:r w:rsidRPr="00D80EEF">
              <w:rPr>
                <w:rFonts w:ascii="GHEA Grapalat" w:hAnsi="GHEA Grapalat"/>
                <w:vertAlign w:val="superscript"/>
              </w:rPr>
              <w:t>фамилия, имя</w:t>
            </w:r>
          </w:p>
        </w:tc>
      </w:tr>
      <w:tr w:rsidR="00B138F3" w:rsidRPr="00D80EEF" w14:paraId="696CB085" w14:textId="77777777" w:rsidTr="00E22E51">
        <w:trPr>
          <w:tblCellSpacing w:w="7" w:type="dxa"/>
          <w:jc w:val="center"/>
        </w:trPr>
        <w:tc>
          <w:tcPr>
            <w:tcW w:w="0" w:type="auto"/>
            <w:vAlign w:val="center"/>
          </w:tcPr>
          <w:p w14:paraId="1DBC7577" w14:textId="77777777" w:rsidR="00071D1C" w:rsidRPr="00D80EEF" w:rsidRDefault="00071D1C" w:rsidP="00B46D58">
            <w:pPr>
              <w:widowControl w:val="0"/>
              <w:jc w:val="center"/>
              <w:rPr>
                <w:rFonts w:ascii="GHEA Grapalat" w:hAnsi="GHEA Grapalat" w:cs="GHEA Grapalat"/>
              </w:rPr>
            </w:pPr>
            <w:r w:rsidRPr="00D80EEF">
              <w:rPr>
                <w:rFonts w:ascii="GHEA Grapalat" w:hAnsi="GHEA Grapalat"/>
              </w:rPr>
              <w:t xml:space="preserve">___________________________ </w:t>
            </w:r>
          </w:p>
          <w:p w14:paraId="61F31432" w14:textId="77777777" w:rsidR="00071D1C" w:rsidRPr="00D80EEF" w:rsidRDefault="00071D1C" w:rsidP="00B46D58">
            <w:pPr>
              <w:widowControl w:val="0"/>
              <w:spacing w:after="160"/>
              <w:jc w:val="center"/>
              <w:rPr>
                <w:rFonts w:ascii="GHEA Grapalat" w:hAnsi="GHEA Grapalat" w:cs="GHEA Grapalat"/>
                <w:vertAlign w:val="superscript"/>
              </w:rPr>
            </w:pPr>
            <w:r w:rsidRPr="00D80EEF">
              <w:rPr>
                <w:rFonts w:ascii="GHEA Grapalat" w:hAnsi="GHEA Grapalat"/>
                <w:vertAlign w:val="superscript"/>
              </w:rPr>
              <w:t>подпись</w:t>
            </w:r>
          </w:p>
        </w:tc>
        <w:tc>
          <w:tcPr>
            <w:tcW w:w="0" w:type="auto"/>
            <w:vAlign w:val="center"/>
          </w:tcPr>
          <w:p w14:paraId="455AA452" w14:textId="77777777" w:rsidR="00071D1C" w:rsidRPr="00D80EEF" w:rsidRDefault="00071D1C" w:rsidP="00B46D58">
            <w:pPr>
              <w:widowControl w:val="0"/>
              <w:jc w:val="center"/>
              <w:rPr>
                <w:rFonts w:ascii="GHEA Grapalat" w:hAnsi="GHEA Grapalat" w:cs="GHEA Grapalat"/>
              </w:rPr>
            </w:pPr>
            <w:r w:rsidRPr="00D80EEF">
              <w:rPr>
                <w:rFonts w:ascii="GHEA Grapalat" w:hAnsi="GHEA Grapalat"/>
              </w:rPr>
              <w:t>___________________________</w:t>
            </w:r>
          </w:p>
          <w:p w14:paraId="415EB5AE" w14:textId="77777777" w:rsidR="00071D1C" w:rsidRPr="00D80EEF" w:rsidRDefault="00071D1C" w:rsidP="00B46D58">
            <w:pPr>
              <w:widowControl w:val="0"/>
              <w:spacing w:after="160"/>
              <w:jc w:val="center"/>
              <w:rPr>
                <w:rFonts w:ascii="GHEA Grapalat" w:hAnsi="GHEA Grapalat" w:cs="GHEA Grapalat"/>
                <w:vertAlign w:val="superscript"/>
              </w:rPr>
            </w:pPr>
            <w:r w:rsidRPr="00D80EEF">
              <w:rPr>
                <w:rFonts w:ascii="GHEA Grapalat" w:hAnsi="GHEA Grapalat"/>
                <w:vertAlign w:val="superscript"/>
              </w:rPr>
              <w:t>подпись</w:t>
            </w:r>
          </w:p>
        </w:tc>
      </w:tr>
    </w:tbl>
    <w:p w14:paraId="09BCD621" w14:textId="77777777" w:rsidR="00071D1C" w:rsidRPr="00D80EEF" w:rsidRDefault="00071D1C" w:rsidP="00B46D58">
      <w:pPr>
        <w:widowControl w:val="0"/>
        <w:spacing w:after="160"/>
        <w:ind w:left="-142" w:firstLine="142"/>
        <w:jc w:val="center"/>
        <w:rPr>
          <w:rFonts w:ascii="GHEA Grapalat" w:hAnsi="GHEA Grapalat" w:cs="Sylfaen"/>
          <w:b/>
        </w:rPr>
      </w:pPr>
    </w:p>
    <w:p w14:paraId="2C6F7479" w14:textId="77777777" w:rsidR="00AA0F9A" w:rsidRPr="00D80EEF" w:rsidRDefault="00296DAD" w:rsidP="00AA0F9A">
      <w:pPr>
        <w:widowControl w:val="0"/>
        <w:jc w:val="right"/>
        <w:rPr>
          <w:rFonts w:ascii="GHEA Grapalat" w:hAnsi="GHEA Grapalat" w:cs="Sylfaen"/>
          <w:i/>
        </w:rPr>
      </w:pPr>
      <w:r w:rsidRPr="00D80EEF">
        <w:rPr>
          <w:rFonts w:ascii="GHEA Grapalat" w:hAnsi="GHEA Grapalat"/>
          <w:i/>
        </w:rPr>
        <w:lastRenderedPageBreak/>
        <w:t>П</w:t>
      </w:r>
      <w:r w:rsidR="00AA0F9A" w:rsidRPr="00D80EEF">
        <w:rPr>
          <w:rFonts w:ascii="GHEA Grapalat" w:hAnsi="GHEA Grapalat"/>
          <w:i/>
        </w:rPr>
        <w:t>иложение № 4</w:t>
      </w:r>
    </w:p>
    <w:p w14:paraId="4AD4208C" w14:textId="77777777" w:rsidR="00AA0F9A" w:rsidRPr="00D80EEF" w:rsidRDefault="00AA0F9A" w:rsidP="00AA0F9A">
      <w:pPr>
        <w:widowControl w:val="0"/>
        <w:jc w:val="right"/>
        <w:rPr>
          <w:rFonts w:ascii="GHEA Grapalat" w:hAnsi="GHEA Grapalat" w:cs="Sylfaen"/>
          <w:i/>
        </w:rPr>
      </w:pPr>
      <w:r w:rsidRPr="00D80EEF">
        <w:rPr>
          <w:rFonts w:ascii="GHEA Grapalat" w:hAnsi="GHEA Grapalat"/>
          <w:i/>
        </w:rPr>
        <w:t>к Договору под кодом</w:t>
      </w:r>
      <w:r w:rsidRPr="00D80EEF">
        <w:rPr>
          <w:rFonts w:ascii="GHEA Grapalat" w:hAnsi="GHEA Grapalat"/>
          <w:i/>
          <w:lang w:val="hy-AM"/>
        </w:rPr>
        <w:t xml:space="preserve"> «      »</w:t>
      </w:r>
      <w:r w:rsidRPr="00D80EEF">
        <w:rPr>
          <w:rFonts w:ascii="GHEA Grapalat" w:hAnsi="GHEA Grapalat"/>
          <w:i/>
        </w:rPr>
        <w:t xml:space="preserve"> </w:t>
      </w:r>
      <w:r w:rsidRPr="00D80EEF">
        <w:rPr>
          <w:rFonts w:ascii="GHEA Grapalat" w:hAnsi="GHEA Grapalat" w:cs="Sylfaen"/>
          <w:i/>
        </w:rPr>
        <w:br/>
      </w:r>
      <w:r w:rsidRPr="00D80EEF">
        <w:rPr>
          <w:rFonts w:ascii="GHEA Grapalat" w:hAnsi="GHEA Grapalat"/>
          <w:i/>
        </w:rPr>
        <w:t>заключенному "</w:t>
      </w:r>
      <w:r w:rsidRPr="00D80EEF">
        <w:rPr>
          <w:rFonts w:ascii="GHEA Grapalat" w:hAnsi="GHEA Grapalat"/>
          <w:i/>
        </w:rPr>
        <w:tab/>
        <w:t xml:space="preserve"> "</w:t>
      </w:r>
      <w:r w:rsidRPr="00D80EEF">
        <w:rPr>
          <w:rFonts w:ascii="GHEA Grapalat" w:hAnsi="GHEA Grapalat"/>
          <w:i/>
        </w:rPr>
        <w:tab/>
        <w:t>20</w:t>
      </w:r>
      <w:r w:rsidRPr="00D80EEF">
        <w:rPr>
          <w:rFonts w:ascii="GHEA Grapalat" w:hAnsi="GHEA Grapalat"/>
          <w:i/>
        </w:rPr>
        <w:tab/>
        <w:t xml:space="preserve">  г.</w:t>
      </w:r>
    </w:p>
    <w:p w14:paraId="46F1657D" w14:textId="77777777" w:rsidR="00AA0F9A" w:rsidRPr="00D80EEF" w:rsidRDefault="00AA0F9A" w:rsidP="00AA0F9A">
      <w:pPr>
        <w:jc w:val="center"/>
        <w:rPr>
          <w:rFonts w:ascii="GHEA Grapalat" w:hAnsi="GHEA Grapalat" w:cs="GHEA Grapalat"/>
        </w:rPr>
      </w:pPr>
    </w:p>
    <w:p w14:paraId="35CF42F4" w14:textId="77777777" w:rsidR="00AA0F9A" w:rsidRPr="00D80EEF" w:rsidRDefault="00AA0F9A" w:rsidP="00AA0F9A">
      <w:pPr>
        <w:jc w:val="center"/>
        <w:rPr>
          <w:rFonts w:ascii="GHEA Grapalat" w:hAnsi="GHEA Grapalat" w:cs="GHEA Grapalat"/>
        </w:rPr>
      </w:pPr>
      <w:r w:rsidRPr="00D80EEF">
        <w:rPr>
          <w:rFonts w:ascii="GHEA Grapalat" w:hAnsi="GHEA Grapalat" w:cs="GHEA Grapalat"/>
        </w:rPr>
        <w:t>УВЕДОМЛЕНИЕ</w:t>
      </w:r>
    </w:p>
    <w:p w14:paraId="6B485C9C" w14:textId="77777777" w:rsidR="00AA0F9A" w:rsidRPr="00D80EEF" w:rsidRDefault="00AA0F9A" w:rsidP="00AA0F9A">
      <w:pPr>
        <w:jc w:val="center"/>
        <w:rPr>
          <w:rFonts w:ascii="GHEA Grapalat" w:hAnsi="GHEA Grapalat" w:cs="GHEA Grapalat"/>
          <w:lang w:val="hy-AM"/>
        </w:rPr>
      </w:pPr>
    </w:p>
    <w:p w14:paraId="5215C1EF" w14:textId="77777777" w:rsidR="00AA0F9A" w:rsidRPr="00D80EEF" w:rsidRDefault="00AA0F9A" w:rsidP="00AA0F9A">
      <w:pPr>
        <w:rPr>
          <w:rFonts w:ascii="GHEA Grapalat" w:hAnsi="GHEA Grapalat" w:cs="Arial"/>
          <w:sz w:val="20"/>
          <w:szCs w:val="20"/>
          <w:lang w:val="es-ES"/>
        </w:rPr>
      </w:pPr>
      <w:r w:rsidRPr="00D80EEF">
        <w:rPr>
          <w:rFonts w:ascii="GHEA Grapalat" w:hAnsi="GHEA Grapalat"/>
          <w:u w:val="single"/>
          <w:lang w:val="es-ES"/>
        </w:rPr>
        <w:t xml:space="preserve">                                                             </w:t>
      </w:r>
      <w:r w:rsidRPr="00D80EEF">
        <w:rPr>
          <w:rFonts w:ascii="GHEA Grapalat" w:hAnsi="GHEA Grapalat"/>
          <w:u w:val="single"/>
          <w:lang w:val="es-ES"/>
        </w:rPr>
        <w:tab/>
      </w:r>
      <w:r w:rsidRPr="00D80EEF">
        <w:rPr>
          <w:rFonts w:ascii="GHEA Grapalat" w:hAnsi="GHEA Grapalat"/>
          <w:u w:val="single"/>
          <w:lang w:val="es-ES"/>
        </w:rPr>
        <w:tab/>
        <w:t xml:space="preserve">       </w:t>
      </w:r>
      <w:r w:rsidRPr="00D80EEF">
        <w:rPr>
          <w:rFonts w:ascii="GHEA Grapalat" w:hAnsi="GHEA Grapalat"/>
          <w:lang w:val="es-ES"/>
        </w:rPr>
        <w:t xml:space="preserve"> </w:t>
      </w:r>
      <w:r w:rsidRPr="00D80EEF">
        <w:rPr>
          <w:rFonts w:ascii="GHEA Grapalat" w:hAnsi="GHEA Grapalat"/>
        </w:rPr>
        <w:t>з</w:t>
      </w:r>
      <w:r w:rsidRPr="00D80EEF">
        <w:rPr>
          <w:rFonts w:ascii="GHEA Grapalat" w:hAnsi="GHEA Grapalat" w:cs="Sylfaen"/>
          <w:sz w:val="20"/>
          <w:szCs w:val="20"/>
        </w:rPr>
        <w:t>аявляет, что</w:t>
      </w:r>
      <w:r w:rsidRPr="00D80EEF">
        <w:rPr>
          <w:rFonts w:ascii="GHEA Grapalat" w:hAnsi="GHEA Grapalat" w:cs="Arial"/>
          <w:sz w:val="20"/>
          <w:szCs w:val="20"/>
        </w:rPr>
        <w:t>:</w:t>
      </w:r>
      <w:r w:rsidRPr="00D80EEF">
        <w:rPr>
          <w:rFonts w:ascii="GHEA Grapalat" w:hAnsi="GHEA Grapalat" w:cs="Arial"/>
          <w:sz w:val="20"/>
          <w:szCs w:val="20"/>
          <w:lang w:val="es-ES"/>
        </w:rPr>
        <w:t xml:space="preserve">  </w:t>
      </w:r>
    </w:p>
    <w:p w14:paraId="27BDD201" w14:textId="77777777" w:rsidR="00AA0F9A" w:rsidRPr="00D80EEF" w:rsidRDefault="00AA0F9A" w:rsidP="00AA0F9A">
      <w:pPr>
        <w:rPr>
          <w:rFonts w:ascii="GHEA Grapalat" w:hAnsi="GHEA Grapalat" w:cs="Arial"/>
          <w:vertAlign w:val="superscript"/>
          <w:lang w:val="es-ES"/>
        </w:rPr>
      </w:pPr>
      <w:r w:rsidRPr="00D80EEF">
        <w:rPr>
          <w:rFonts w:ascii="GHEA Grapalat" w:hAnsi="GHEA Grapalat"/>
          <w:vertAlign w:val="superscript"/>
          <w:lang w:val="es-ES"/>
        </w:rPr>
        <w:t xml:space="preserve">               </w:t>
      </w:r>
      <w:r w:rsidRPr="00D80EEF">
        <w:rPr>
          <w:rFonts w:ascii="GHEA Grapalat" w:hAnsi="GHEA Grapalat"/>
          <w:lang w:val="es-ES"/>
        </w:rPr>
        <w:t xml:space="preserve">     </w:t>
      </w:r>
      <w:r w:rsidRPr="00D80EEF">
        <w:rPr>
          <w:rFonts w:ascii="GHEA Grapalat" w:hAnsi="GHEA Grapalat" w:cs="Sylfaen"/>
          <w:vertAlign w:val="superscript"/>
        </w:rPr>
        <w:t>название</w:t>
      </w:r>
      <w:r w:rsidRPr="00D80EEF">
        <w:rPr>
          <w:rFonts w:ascii="GHEA Grapalat" w:hAnsi="GHEA Grapalat" w:cs="Sylfaen"/>
          <w:vertAlign w:val="superscript"/>
          <w:lang w:val="es-ES"/>
        </w:rPr>
        <w:t xml:space="preserve"> финансового агента</w:t>
      </w:r>
    </w:p>
    <w:p w14:paraId="382E4495" w14:textId="77777777" w:rsidR="00AA0F9A" w:rsidRPr="00D80EEF" w:rsidRDefault="00AA0F9A" w:rsidP="00AA0F9A">
      <w:pPr>
        <w:rPr>
          <w:rFonts w:ascii="GHEA Grapalat" w:hAnsi="GHEA Grapalat"/>
          <w:vertAlign w:val="superscript"/>
          <w:lang w:val="es-ES"/>
        </w:rPr>
      </w:pPr>
    </w:p>
    <w:p w14:paraId="6209E843" w14:textId="77777777" w:rsidR="00AA0F9A" w:rsidRPr="00D80EEF" w:rsidRDefault="00AA0F9A" w:rsidP="00AA0F9A">
      <w:pPr>
        <w:pStyle w:val="aff"/>
        <w:numPr>
          <w:ilvl w:val="0"/>
          <w:numId w:val="34"/>
        </w:numPr>
        <w:contextualSpacing/>
        <w:jc w:val="both"/>
        <w:rPr>
          <w:rFonts w:ascii="GHEA Grapalat" w:hAnsi="GHEA Grapalat"/>
          <w:u w:val="single"/>
          <w:lang w:val="es-ES"/>
        </w:rPr>
      </w:pPr>
      <w:r w:rsidRPr="00D80EEF">
        <w:rPr>
          <w:rFonts w:ascii="GHEA Grapalat" w:hAnsi="GHEA Grapalat"/>
          <w:sz w:val="20"/>
          <w:szCs w:val="20"/>
        </w:rPr>
        <w:t>В рамках заключенного между</w:t>
      </w:r>
      <w:r w:rsidRPr="00D80EEF">
        <w:rPr>
          <w:rFonts w:ascii="GHEA Grapalat" w:hAnsi="GHEA Grapalat"/>
        </w:rPr>
        <w:t xml:space="preserve">   ----------------------</w:t>
      </w:r>
      <w:r w:rsidRPr="00D80EEF">
        <w:rPr>
          <w:rFonts w:ascii="GHEA Grapalat" w:hAnsi="GHEA Grapalat"/>
          <w:lang w:val="hy-AM"/>
        </w:rPr>
        <w:t xml:space="preserve"> </w:t>
      </w:r>
      <w:r w:rsidRPr="00D80EEF">
        <w:rPr>
          <w:rFonts w:ascii="GHEA Grapalat" w:hAnsi="GHEA Grapalat"/>
          <w:sz w:val="20"/>
          <w:szCs w:val="20"/>
        </w:rPr>
        <w:t>- ом   и</w:t>
      </w:r>
      <w:r w:rsidRPr="00D80EEF">
        <w:rPr>
          <w:rFonts w:ascii="GHEA Grapalat" w:hAnsi="GHEA Grapalat"/>
        </w:rPr>
        <w:t xml:space="preserve"> ---------------------------- </w:t>
      </w:r>
      <w:r w:rsidRPr="00D80EEF">
        <w:rPr>
          <w:rFonts w:ascii="GHEA Grapalat" w:hAnsi="GHEA Grapalat"/>
          <w:sz w:val="20"/>
          <w:szCs w:val="20"/>
        </w:rPr>
        <w:t>-ом</w:t>
      </w:r>
      <w:r w:rsidRPr="00D80EEF">
        <w:rPr>
          <w:rFonts w:ascii="GHEA Grapalat" w:hAnsi="GHEA Grapalat"/>
        </w:rPr>
        <w:t xml:space="preserve">                              </w:t>
      </w:r>
    </w:p>
    <w:p w14:paraId="31202DE7" w14:textId="77777777" w:rsidR="00AA0F9A" w:rsidRPr="00D80EEF" w:rsidRDefault="00AA0F9A" w:rsidP="00AA0F9A">
      <w:pPr>
        <w:rPr>
          <w:rFonts w:ascii="GHEA Grapalat" w:hAnsi="GHEA Grapalat" w:cs="Sylfaen"/>
          <w:vertAlign w:val="superscript"/>
        </w:rPr>
      </w:pPr>
      <w:r w:rsidRPr="00D80EEF">
        <w:rPr>
          <w:rFonts w:ascii="GHEA Grapalat" w:hAnsi="GHEA Grapalat" w:cs="Sylfaen"/>
          <w:vertAlign w:val="superscript"/>
          <w:lang w:val="es-ES"/>
        </w:rPr>
        <w:t xml:space="preserve">                                                                                     </w:t>
      </w:r>
      <w:r w:rsidRPr="00D80EEF">
        <w:rPr>
          <w:rFonts w:ascii="GHEA Grapalat" w:hAnsi="GHEA Grapalat" w:cs="Sylfaen"/>
          <w:vertAlign w:val="superscript"/>
        </w:rPr>
        <w:t xml:space="preserve">      название</w:t>
      </w:r>
      <w:r w:rsidRPr="00D80EEF">
        <w:rPr>
          <w:rFonts w:ascii="GHEA Grapalat" w:hAnsi="GHEA Grapalat" w:cs="Sylfaen"/>
          <w:vertAlign w:val="superscript"/>
          <w:lang w:val="es-ES"/>
        </w:rPr>
        <w:t xml:space="preserve"> </w:t>
      </w:r>
      <w:r w:rsidRPr="00D80EEF">
        <w:rPr>
          <w:rFonts w:ascii="GHEA Grapalat" w:hAnsi="GHEA Grapalat" w:cs="Sylfaen"/>
          <w:vertAlign w:val="superscript"/>
        </w:rPr>
        <w:t>покупателя</w:t>
      </w:r>
      <w:r w:rsidRPr="00D80EEF">
        <w:rPr>
          <w:rFonts w:ascii="GHEA Grapalat" w:hAnsi="GHEA Grapalat" w:cs="Sylfaen"/>
          <w:vertAlign w:val="superscript"/>
          <w:lang w:val="es-ES"/>
        </w:rPr>
        <w:t xml:space="preserve"> </w:t>
      </w:r>
      <w:r w:rsidRPr="00D80EEF">
        <w:rPr>
          <w:rFonts w:ascii="GHEA Grapalat" w:hAnsi="GHEA Grapalat" w:cs="Sylfaen"/>
          <w:vertAlign w:val="superscript"/>
        </w:rPr>
        <w:t xml:space="preserve">                      </w:t>
      </w:r>
      <w:r w:rsidRPr="00D80EEF">
        <w:rPr>
          <w:rFonts w:ascii="GHEA Grapalat" w:hAnsi="GHEA Grapalat" w:cs="Sylfaen"/>
          <w:vertAlign w:val="superscript"/>
          <w:lang w:val="hy-AM"/>
        </w:rPr>
        <w:t xml:space="preserve">            </w:t>
      </w:r>
      <w:r w:rsidRPr="00D80EEF">
        <w:rPr>
          <w:rFonts w:ascii="GHEA Grapalat" w:hAnsi="GHEA Grapalat" w:cs="Sylfaen"/>
          <w:vertAlign w:val="superscript"/>
        </w:rPr>
        <w:t>название</w:t>
      </w:r>
      <w:r w:rsidRPr="00D80EEF">
        <w:rPr>
          <w:rFonts w:ascii="GHEA Grapalat" w:hAnsi="GHEA Grapalat" w:cs="Sylfaen"/>
          <w:vertAlign w:val="superscript"/>
          <w:lang w:val="es-ES"/>
        </w:rPr>
        <w:t xml:space="preserve"> </w:t>
      </w:r>
      <w:r w:rsidRPr="00D80EEF">
        <w:rPr>
          <w:rFonts w:ascii="GHEA Grapalat" w:hAnsi="GHEA Grapalat" w:cs="Sylfaen"/>
          <w:vertAlign w:val="superscript"/>
        </w:rPr>
        <w:t>продавца</w:t>
      </w:r>
    </w:p>
    <w:p w14:paraId="3A8DCF69" w14:textId="77777777" w:rsidR="00AA0F9A" w:rsidRPr="00D80EEF" w:rsidRDefault="00AA0F9A" w:rsidP="00AA0F9A">
      <w:pPr>
        <w:rPr>
          <w:rFonts w:ascii="GHEA Grapalat" w:hAnsi="GHEA Grapalat" w:cs="Sylfaen"/>
          <w:vertAlign w:val="superscript"/>
        </w:rPr>
      </w:pPr>
      <w:r w:rsidRPr="00D80EEF">
        <w:rPr>
          <w:rFonts w:ascii="GHEA Grapalat" w:hAnsi="GHEA Grapalat" w:cs="Sylfaen"/>
          <w:sz w:val="20"/>
          <w:szCs w:val="20"/>
          <w:lang w:val="es-ES"/>
        </w:rPr>
        <w:t xml:space="preserve">   «--»</w:t>
      </w:r>
      <w:r w:rsidRPr="00D80EEF">
        <w:rPr>
          <w:rFonts w:ascii="GHEA Grapalat" w:hAnsi="GHEA Grapalat" w:cs="Sylfaen"/>
          <w:sz w:val="20"/>
          <w:szCs w:val="20"/>
        </w:rPr>
        <w:t xml:space="preserve"> </w:t>
      </w:r>
      <w:r w:rsidRPr="00D80EEF">
        <w:rPr>
          <w:rFonts w:ascii="GHEA Grapalat" w:hAnsi="GHEA Grapalat" w:cs="Sylfaen"/>
          <w:sz w:val="20"/>
          <w:szCs w:val="20"/>
          <w:lang w:val="es-ES"/>
        </w:rPr>
        <w:t>20</w:t>
      </w:r>
      <w:r w:rsidRPr="00D80EEF">
        <w:rPr>
          <w:rFonts w:ascii="GHEA Grapalat" w:hAnsi="GHEA Grapalat" w:cs="Sylfaen"/>
          <w:sz w:val="20"/>
          <w:szCs w:val="20"/>
        </w:rPr>
        <w:t>г</w:t>
      </w:r>
      <w:r w:rsidRPr="00D80EEF">
        <w:rPr>
          <w:rFonts w:ascii="GHEA Grapalat" w:hAnsi="GHEA Grapalat" w:cs="Sylfaen"/>
          <w:sz w:val="20"/>
          <w:szCs w:val="20"/>
          <w:lang w:val="es-ES"/>
        </w:rPr>
        <w:t>.</w:t>
      </w:r>
      <w:r w:rsidRPr="00D80EEF">
        <w:rPr>
          <w:rFonts w:ascii="GHEA Grapalat" w:hAnsi="GHEA Grapalat" w:cs="Sylfaen"/>
          <w:sz w:val="20"/>
          <w:szCs w:val="20"/>
        </w:rPr>
        <w:t xml:space="preserve">договора под кодом </w:t>
      </w:r>
      <w:r w:rsidRPr="00D80EEF">
        <w:rPr>
          <w:rFonts w:ascii="GHEA Grapalat" w:hAnsi="GHEA Grapalat" w:cs="Sylfaen"/>
          <w:sz w:val="20"/>
          <w:szCs w:val="20"/>
          <w:lang w:val="es-ES"/>
        </w:rPr>
        <w:t xml:space="preserve"> </w:t>
      </w:r>
      <w:r w:rsidRPr="00D80EEF">
        <w:rPr>
          <w:rFonts w:ascii="GHEA Grapalat" w:hAnsi="GHEA Grapalat"/>
          <w:i/>
          <w:sz w:val="20"/>
          <w:szCs w:val="20"/>
          <w:lang w:val="af-ZA"/>
        </w:rPr>
        <w:t>___</w:t>
      </w:r>
      <w:r w:rsidRPr="00D80EEF">
        <w:rPr>
          <w:rFonts w:ascii="GHEA Grapalat" w:hAnsi="GHEA Grapalat" w:cs="Arial"/>
          <w:i/>
          <w:sz w:val="20"/>
          <w:szCs w:val="20"/>
          <w:shd w:val="clear" w:color="auto" w:fill="FFFFFF"/>
          <w:lang w:val="hy-AM"/>
        </w:rPr>
        <w:t>«________»</w:t>
      </w:r>
      <w:r w:rsidRPr="00D80EEF">
        <w:rPr>
          <w:rFonts w:ascii="GHEA Grapalat" w:hAnsi="GHEA Grapalat"/>
          <w:i/>
          <w:sz w:val="20"/>
          <w:szCs w:val="20"/>
          <w:u w:val="single"/>
        </w:rPr>
        <w:t xml:space="preserve">__ </w:t>
      </w:r>
      <w:r w:rsidRPr="00D80EEF">
        <w:rPr>
          <w:rFonts w:ascii="GHEA Grapalat" w:hAnsi="GHEA Grapalat"/>
          <w:sz w:val="20"/>
          <w:szCs w:val="20"/>
        </w:rPr>
        <w:t>(</w:t>
      </w:r>
      <w:r w:rsidRPr="00D80EEF">
        <w:rPr>
          <w:rFonts w:ascii="GHEA Grapalat" w:hAnsi="GHEA Grapalat" w:cs="Sylfaen"/>
          <w:sz w:val="20"/>
          <w:szCs w:val="20"/>
        </w:rPr>
        <w:t>далее-Договор</w:t>
      </w:r>
      <w:r w:rsidRPr="00D80EEF">
        <w:rPr>
          <w:rFonts w:ascii="GHEA Grapalat" w:hAnsi="GHEA Grapalat" w:cs="Sylfaen"/>
          <w:sz w:val="20"/>
          <w:szCs w:val="20"/>
          <w:lang w:val="es-ES"/>
        </w:rPr>
        <w:t>)</w:t>
      </w:r>
      <w:r w:rsidRPr="00D80EEF">
        <w:rPr>
          <w:rFonts w:ascii="GHEA Grapalat" w:hAnsi="GHEA Grapalat" w:cs="Sylfaen"/>
          <w:sz w:val="20"/>
          <w:szCs w:val="20"/>
        </w:rPr>
        <w:t xml:space="preserve">, между мной </w:t>
      </w:r>
      <w:r w:rsidRPr="00D80EEF">
        <w:rPr>
          <w:rFonts w:ascii="GHEA Grapalat" w:hAnsi="GHEA Grapalat" w:cs="Sylfaen"/>
          <w:sz w:val="20"/>
          <w:szCs w:val="20"/>
          <w:lang w:val="hy-AM"/>
        </w:rPr>
        <w:t xml:space="preserve"> </w:t>
      </w:r>
      <w:r w:rsidRPr="00D80EEF">
        <w:rPr>
          <w:rFonts w:ascii="GHEA Grapalat" w:hAnsi="GHEA Grapalat" w:cs="Sylfaen"/>
          <w:sz w:val="20"/>
          <w:szCs w:val="20"/>
        </w:rPr>
        <w:t>и ------------------------- - ом</w:t>
      </w:r>
    </w:p>
    <w:p w14:paraId="6D5AB679" w14:textId="77777777" w:rsidR="00AA0F9A" w:rsidRPr="00D80EEF" w:rsidRDefault="00AA0F9A" w:rsidP="00AA0F9A">
      <w:pPr>
        <w:rPr>
          <w:rFonts w:ascii="GHEA Grapalat" w:hAnsi="GHEA Grapalat"/>
          <w:u w:val="single"/>
          <w:lang w:val="es-ES"/>
        </w:rPr>
      </w:pPr>
      <w:r w:rsidRPr="00D80EEF">
        <w:rPr>
          <w:rFonts w:ascii="GHEA Grapalat" w:hAnsi="GHEA Grapalat" w:cs="Sylfaen"/>
          <w:vertAlign w:val="superscript"/>
        </w:rPr>
        <w:t xml:space="preserve">                                                                                                                                                               </w:t>
      </w:r>
      <w:r w:rsidRPr="00D80EEF">
        <w:rPr>
          <w:rFonts w:ascii="GHEA Grapalat" w:hAnsi="GHEA Grapalat" w:cs="Sylfaen"/>
          <w:vertAlign w:val="superscript"/>
          <w:lang w:val="hy-AM"/>
        </w:rPr>
        <w:t xml:space="preserve">                             </w:t>
      </w:r>
      <w:r w:rsidRPr="00D80EEF">
        <w:rPr>
          <w:rFonts w:ascii="GHEA Grapalat" w:hAnsi="GHEA Grapalat" w:cs="Sylfaen"/>
          <w:vertAlign w:val="superscript"/>
        </w:rPr>
        <w:t>название</w:t>
      </w:r>
      <w:r w:rsidRPr="00D80EEF">
        <w:rPr>
          <w:rFonts w:ascii="GHEA Grapalat" w:hAnsi="GHEA Grapalat" w:cs="Sylfaen"/>
          <w:vertAlign w:val="superscript"/>
          <w:lang w:val="es-ES"/>
        </w:rPr>
        <w:t xml:space="preserve"> </w:t>
      </w:r>
      <w:r w:rsidRPr="00D80EEF">
        <w:rPr>
          <w:rFonts w:ascii="GHEA Grapalat" w:hAnsi="GHEA Grapalat" w:cs="Sylfaen"/>
          <w:vertAlign w:val="superscript"/>
        </w:rPr>
        <w:t>продавца</w:t>
      </w:r>
    </w:p>
    <w:p w14:paraId="4C173D29" w14:textId="77777777" w:rsidR="00AA0F9A" w:rsidRPr="00D80EEF" w:rsidRDefault="00AA0F9A" w:rsidP="00AA0F9A">
      <w:pPr>
        <w:ind w:firstLine="709"/>
        <w:rPr>
          <w:rFonts w:ascii="GHEA Grapalat" w:hAnsi="GHEA Grapalat" w:cs="Sylfaen"/>
          <w:sz w:val="20"/>
          <w:szCs w:val="20"/>
          <w:lang w:val="es-ES"/>
        </w:rPr>
      </w:pPr>
      <w:r w:rsidRPr="00D80EEF">
        <w:rPr>
          <w:rFonts w:ascii="GHEA Grapalat" w:hAnsi="GHEA Grapalat"/>
          <w:u w:val="single"/>
          <w:lang w:val="es-ES"/>
        </w:rPr>
        <w:tab/>
      </w:r>
      <w:r w:rsidRPr="00D80EEF">
        <w:rPr>
          <w:rFonts w:ascii="GHEA Grapalat" w:hAnsi="GHEA Grapalat" w:cs="Sylfaen"/>
          <w:sz w:val="20"/>
          <w:szCs w:val="20"/>
          <w:lang w:val="es-ES"/>
        </w:rPr>
        <w:t xml:space="preserve"> «--»   20  </w:t>
      </w:r>
      <w:r w:rsidRPr="00D80EEF">
        <w:rPr>
          <w:rFonts w:ascii="GHEA Grapalat" w:hAnsi="GHEA Grapalat" w:cs="Sylfaen"/>
          <w:sz w:val="20"/>
          <w:szCs w:val="20"/>
        </w:rPr>
        <w:t xml:space="preserve">года </w:t>
      </w:r>
      <w:r w:rsidRPr="00D80EEF">
        <w:rPr>
          <w:rFonts w:ascii="GHEA Grapalat" w:hAnsi="GHEA Grapalat" w:cs="Sylfaen"/>
          <w:sz w:val="20"/>
          <w:szCs w:val="20"/>
          <w:lang w:val="es-ES"/>
        </w:rPr>
        <w:t xml:space="preserve"> </w:t>
      </w:r>
      <w:r w:rsidRPr="00D80EEF">
        <w:rPr>
          <w:rFonts w:ascii="GHEA Grapalat" w:hAnsi="GHEA Grapalat"/>
          <w:sz w:val="20"/>
          <w:szCs w:val="20"/>
        </w:rPr>
        <w:t>заключен</w:t>
      </w:r>
      <w:r w:rsidRPr="00D80EEF">
        <w:rPr>
          <w:rFonts w:ascii="GHEA Grapalat" w:hAnsi="GHEA Grapalat" w:cs="Sylfaen"/>
          <w:sz w:val="20"/>
          <w:szCs w:val="20"/>
          <w:lang w:val="es-ES"/>
        </w:rPr>
        <w:t xml:space="preserve"> </w:t>
      </w:r>
      <w:r w:rsidRPr="00D80EEF">
        <w:rPr>
          <w:rFonts w:ascii="GHEA Grapalat" w:hAnsi="GHEA Grapalat" w:cs="Sylfaen"/>
          <w:sz w:val="20"/>
          <w:szCs w:val="20"/>
        </w:rPr>
        <w:t xml:space="preserve">договор факторинга под кодом </w:t>
      </w:r>
      <w:r w:rsidRPr="00D80EEF">
        <w:rPr>
          <w:rFonts w:ascii="GHEA Grapalat" w:hAnsi="GHEA Grapalat"/>
          <w:lang w:val="es-ES"/>
        </w:rPr>
        <w:t>«</w:t>
      </w:r>
      <w:r w:rsidRPr="00D80EEF">
        <w:rPr>
          <w:rFonts w:ascii="GHEA Grapalat" w:hAnsi="GHEA Grapalat"/>
          <w:sz w:val="20"/>
          <w:szCs w:val="20"/>
          <w:lang w:val="es-ES"/>
        </w:rPr>
        <w:t>---</w:t>
      </w:r>
      <w:r w:rsidRPr="00D80EEF">
        <w:rPr>
          <w:rFonts w:ascii="GHEA Grapalat" w:hAnsi="GHEA Grapalat" w:cs="Sylfaen"/>
          <w:sz w:val="20"/>
          <w:szCs w:val="20"/>
          <w:lang w:val="es-ES"/>
        </w:rPr>
        <w:t>------------------</w:t>
      </w:r>
      <w:r w:rsidRPr="00D80EEF">
        <w:rPr>
          <w:rFonts w:ascii="GHEA Grapalat" w:hAnsi="GHEA Grapalat"/>
          <w:lang w:val="es-ES"/>
        </w:rPr>
        <w:t>»</w:t>
      </w:r>
      <w:r w:rsidRPr="00D80EEF">
        <w:rPr>
          <w:rFonts w:ascii="GHEA Grapalat" w:hAnsi="GHEA Grapalat"/>
        </w:rPr>
        <w:t>.</w:t>
      </w:r>
      <w:r w:rsidRPr="00D80EEF">
        <w:rPr>
          <w:rFonts w:ascii="GHEA Grapalat" w:hAnsi="GHEA Grapalat" w:cs="Sylfaen"/>
          <w:sz w:val="20"/>
          <w:szCs w:val="20"/>
          <w:lang w:val="es-ES"/>
        </w:rPr>
        <w:t xml:space="preserve"> </w:t>
      </w:r>
    </w:p>
    <w:p w14:paraId="32923BD1" w14:textId="77777777" w:rsidR="00AA0F9A" w:rsidRPr="00D80EEF" w:rsidRDefault="00AA0F9A" w:rsidP="00AA0F9A">
      <w:pPr>
        <w:rPr>
          <w:rFonts w:ascii="GHEA Grapalat" w:hAnsi="GHEA Grapalat" w:cs="Sylfaen"/>
          <w:sz w:val="20"/>
          <w:szCs w:val="20"/>
          <w:lang w:val="es-ES"/>
        </w:rPr>
      </w:pPr>
    </w:p>
    <w:p w14:paraId="2F0D8650" w14:textId="77777777" w:rsidR="00AA0F9A" w:rsidRPr="00D80EEF" w:rsidRDefault="00AA0F9A" w:rsidP="00AA0F9A">
      <w:pPr>
        <w:pStyle w:val="aff"/>
        <w:numPr>
          <w:ilvl w:val="0"/>
          <w:numId w:val="34"/>
        </w:numPr>
        <w:contextualSpacing/>
        <w:jc w:val="both"/>
        <w:rPr>
          <w:rFonts w:ascii="GHEA Grapalat" w:hAnsi="GHEA Grapalat" w:cs="Sylfaen"/>
          <w:sz w:val="20"/>
          <w:szCs w:val="20"/>
        </w:rPr>
      </w:pPr>
      <w:r w:rsidRPr="00D80EEF">
        <w:rPr>
          <w:rFonts w:ascii="GHEA Grapalat" w:hAnsi="GHEA Grapalat" w:cs="Sylfaen"/>
          <w:sz w:val="20"/>
          <w:szCs w:val="20"/>
        </w:rPr>
        <w:t>Согласен с условиями изложенными в пункте 8.12 .</w:t>
      </w:r>
    </w:p>
    <w:p w14:paraId="34E6662F" w14:textId="77777777" w:rsidR="00AA0F9A" w:rsidRPr="00D80EEF" w:rsidRDefault="00AA0F9A" w:rsidP="00AA0F9A">
      <w:pPr>
        <w:jc w:val="center"/>
        <w:rPr>
          <w:rFonts w:ascii="GHEA Grapalat" w:hAnsi="GHEA Grapalat" w:cs="GHEA Grapalat"/>
          <w:lang w:val="es-ES"/>
        </w:rPr>
      </w:pPr>
    </w:p>
    <w:p w14:paraId="05EAD89E" w14:textId="77777777" w:rsidR="00AA0F9A" w:rsidRPr="00D80EEF" w:rsidRDefault="00AA0F9A" w:rsidP="00AA0F9A">
      <w:pPr>
        <w:jc w:val="center"/>
        <w:rPr>
          <w:rFonts w:ascii="GHEA Grapalat" w:hAnsi="GHEA Grapalat" w:cs="Sylfaen"/>
          <w:b/>
          <w:lang w:val="es-ES"/>
        </w:rPr>
      </w:pPr>
    </w:p>
    <w:p w14:paraId="1D84DA13" w14:textId="77777777" w:rsidR="00AA0F9A" w:rsidRPr="00D80EEF" w:rsidRDefault="00AA0F9A" w:rsidP="00AA0F9A">
      <w:pPr>
        <w:ind w:left="720" w:firstLine="720"/>
        <w:rPr>
          <w:rFonts w:ascii="GHEA Grapalat" w:hAnsi="GHEA Grapalat"/>
          <w:sz w:val="20"/>
          <w:lang w:val="hy-AM"/>
        </w:rPr>
      </w:pPr>
      <w:r w:rsidRPr="00D80EEF">
        <w:rPr>
          <w:rFonts w:ascii="GHEA Grapalat" w:hAnsi="GHEA Grapalat"/>
          <w:sz w:val="20"/>
          <w:lang w:val="es-ES"/>
        </w:rPr>
        <w:t xml:space="preserve">     </w:t>
      </w:r>
      <w:r w:rsidRPr="00D80EEF">
        <w:rPr>
          <w:rFonts w:ascii="GHEA Grapalat" w:hAnsi="GHEA Grapalat"/>
          <w:sz w:val="20"/>
          <w:lang w:val="hy-AM"/>
        </w:rPr>
        <w:t xml:space="preserve">___________________________________________ </w:t>
      </w:r>
      <w:r w:rsidRPr="00D80EEF">
        <w:rPr>
          <w:rFonts w:ascii="GHEA Grapalat" w:hAnsi="GHEA Grapalat"/>
          <w:sz w:val="20"/>
          <w:lang w:val="hy-AM"/>
        </w:rPr>
        <w:tab/>
        <w:t xml:space="preserve">        </w:t>
      </w:r>
      <w:r w:rsidRPr="00D80EEF">
        <w:rPr>
          <w:rFonts w:ascii="GHEA Grapalat" w:hAnsi="GHEA Grapalat"/>
          <w:sz w:val="20"/>
          <w:lang w:val="es-ES"/>
        </w:rPr>
        <w:t xml:space="preserve">      </w:t>
      </w:r>
      <w:r w:rsidRPr="00D80EEF">
        <w:rPr>
          <w:rFonts w:ascii="GHEA Grapalat" w:hAnsi="GHEA Grapalat"/>
          <w:sz w:val="20"/>
          <w:lang w:val="hy-AM"/>
        </w:rPr>
        <w:t xml:space="preserve">_____________ </w:t>
      </w:r>
    </w:p>
    <w:p w14:paraId="0CAED8FB" w14:textId="77777777" w:rsidR="00AA0F9A" w:rsidRPr="00D80EEF" w:rsidRDefault="00AA0F9A" w:rsidP="00AA0F9A">
      <w:pPr>
        <w:rPr>
          <w:rFonts w:ascii="GHEA Grapalat" w:hAnsi="GHEA Grapalat"/>
          <w:sz w:val="20"/>
          <w:vertAlign w:val="superscript"/>
          <w:lang w:val="hy-AM"/>
        </w:rPr>
      </w:pPr>
      <w:r w:rsidRPr="00D80EEF">
        <w:rPr>
          <w:rFonts w:ascii="GHEA Grapalat" w:hAnsi="GHEA Grapalat"/>
          <w:sz w:val="20"/>
          <w:vertAlign w:val="superscript"/>
        </w:rPr>
        <w:t xml:space="preserve">                                                </w:t>
      </w:r>
      <w:r w:rsidRPr="00D80EEF">
        <w:rPr>
          <w:rFonts w:ascii="GHEA Grapalat" w:hAnsi="GHEA Grapalat"/>
          <w:sz w:val="20"/>
          <w:vertAlign w:val="superscript"/>
          <w:lang w:val="hy-AM"/>
        </w:rPr>
        <w:t>название финансового агента (должность руководителя, имя, фамилия)</w:t>
      </w:r>
      <w:r w:rsidRPr="00D80EEF">
        <w:rPr>
          <w:rFonts w:ascii="GHEA Grapalat" w:hAnsi="GHEA Grapalat"/>
          <w:sz w:val="20"/>
          <w:vertAlign w:val="superscript"/>
        </w:rPr>
        <w:t xml:space="preserve">                                                         подпись</w:t>
      </w:r>
      <w:r w:rsidRPr="00D80EEF">
        <w:rPr>
          <w:rFonts w:ascii="GHEA Grapalat" w:hAnsi="GHEA Grapalat"/>
          <w:sz w:val="20"/>
          <w:vertAlign w:val="superscript"/>
          <w:lang w:val="hy-AM"/>
        </w:rPr>
        <w:t xml:space="preserve">                                                                                                                                                                                                                       </w:t>
      </w:r>
    </w:p>
    <w:p w14:paraId="2AC6D300" w14:textId="77777777" w:rsidR="00AA0F9A" w:rsidRPr="00D80EEF" w:rsidRDefault="00AA0F9A" w:rsidP="00AA0F9A">
      <w:pPr>
        <w:jc w:val="right"/>
        <w:rPr>
          <w:rFonts w:ascii="GHEA Grapalat" w:hAnsi="GHEA Grapalat"/>
          <w:sz w:val="20"/>
          <w:lang w:val="hy-AM"/>
        </w:rPr>
      </w:pPr>
      <w:r w:rsidRPr="00D80EEF">
        <w:rPr>
          <w:rFonts w:ascii="GHEA Grapalat" w:hAnsi="GHEA Grapalat"/>
          <w:sz w:val="20"/>
          <w:lang w:val="hy-AM"/>
        </w:rPr>
        <w:t xml:space="preserve">    </w:t>
      </w:r>
    </w:p>
    <w:p w14:paraId="28997B39" w14:textId="77777777" w:rsidR="00AA0F9A" w:rsidRPr="00D80EEF" w:rsidRDefault="00AA0F9A" w:rsidP="00AA0F9A">
      <w:pPr>
        <w:jc w:val="center"/>
        <w:rPr>
          <w:rFonts w:ascii="GHEA Grapalat" w:hAnsi="GHEA Grapalat" w:cs="Sylfaen"/>
          <w:sz w:val="16"/>
          <w:szCs w:val="16"/>
          <w:lang w:val="es-ES"/>
        </w:rPr>
      </w:pPr>
      <w:r w:rsidRPr="00D80EEF">
        <w:rPr>
          <w:rFonts w:ascii="GHEA Grapalat" w:hAnsi="GHEA Grapalat"/>
          <w:sz w:val="16"/>
          <w:szCs w:val="16"/>
        </w:rPr>
        <w:t xml:space="preserve">                                                                                                      М. П.</w:t>
      </w:r>
      <w:r w:rsidRPr="00D80EEF">
        <w:rPr>
          <w:rFonts w:ascii="GHEA Grapalat" w:hAnsi="GHEA Grapalat" w:cs="Sylfaen"/>
          <w:sz w:val="16"/>
          <w:szCs w:val="16"/>
          <w:lang w:val="es-ES"/>
        </w:rPr>
        <w:t xml:space="preserve"> (</w:t>
      </w:r>
      <w:r w:rsidRPr="00D80EEF">
        <w:rPr>
          <w:rFonts w:ascii="GHEA Grapalat" w:hAnsi="GHEA Grapalat" w:cs="Sylfaen"/>
          <w:sz w:val="16"/>
          <w:szCs w:val="16"/>
        </w:rPr>
        <w:t>при наличии</w:t>
      </w:r>
      <w:r w:rsidRPr="00D80EEF">
        <w:rPr>
          <w:rFonts w:ascii="GHEA Grapalat" w:hAnsi="GHEA Grapalat" w:cs="Sylfaen"/>
          <w:sz w:val="16"/>
          <w:szCs w:val="16"/>
          <w:lang w:val="es-ES"/>
        </w:rPr>
        <w:t>)</w:t>
      </w:r>
    </w:p>
    <w:p w14:paraId="2318F37B" w14:textId="77777777" w:rsidR="00AA0F9A" w:rsidRPr="00D80EEF" w:rsidRDefault="00AA0F9A" w:rsidP="00AA0F9A">
      <w:pPr>
        <w:jc w:val="center"/>
        <w:rPr>
          <w:rFonts w:ascii="GHEA Grapalat" w:hAnsi="GHEA Grapalat" w:cs="Sylfaen"/>
          <w:sz w:val="16"/>
          <w:szCs w:val="16"/>
          <w:lang w:val="es-ES"/>
        </w:rPr>
      </w:pPr>
      <w:r w:rsidRPr="00D80EEF">
        <w:rPr>
          <w:rFonts w:ascii="GHEA Grapalat" w:hAnsi="GHEA Grapalat" w:cs="Sylfaen"/>
          <w:sz w:val="16"/>
          <w:szCs w:val="16"/>
          <w:lang w:val="es-ES"/>
        </w:rPr>
        <w:t xml:space="preserve">                                               </w:t>
      </w:r>
    </w:p>
    <w:p w14:paraId="0F416AE3" w14:textId="77777777" w:rsidR="00AA0F9A" w:rsidRPr="00D80EEF" w:rsidRDefault="00AA0F9A" w:rsidP="00AA0F9A">
      <w:pPr>
        <w:jc w:val="center"/>
        <w:rPr>
          <w:rFonts w:ascii="GHEA Grapalat" w:hAnsi="GHEA Grapalat" w:cs="Sylfaen"/>
          <w:sz w:val="16"/>
          <w:szCs w:val="16"/>
          <w:lang w:val="es-ES"/>
        </w:rPr>
      </w:pPr>
    </w:p>
    <w:p w14:paraId="5BAE3897" w14:textId="77777777" w:rsidR="00AA0F9A" w:rsidRPr="00BA20A0" w:rsidRDefault="00AA0F9A" w:rsidP="00AA0F9A">
      <w:pPr>
        <w:jc w:val="right"/>
        <w:rPr>
          <w:rFonts w:ascii="GHEA Grapalat" w:hAnsi="GHEA Grapalat"/>
          <w:sz w:val="20"/>
          <w:lang w:val="hy-AM"/>
        </w:rPr>
      </w:pPr>
      <w:r w:rsidRPr="00D80EEF">
        <w:rPr>
          <w:rFonts w:ascii="GHEA Grapalat" w:hAnsi="GHEA Grapalat" w:cs="Sylfaen"/>
          <w:sz w:val="20"/>
          <w:szCs w:val="20"/>
          <w:lang w:val="es-ES"/>
        </w:rPr>
        <w:t xml:space="preserve">«--»         20  </w:t>
      </w:r>
      <w:r w:rsidRPr="00D80EEF">
        <w:rPr>
          <w:rFonts w:ascii="GHEA Grapalat" w:hAnsi="GHEA Grapalat" w:cs="Sylfaen"/>
          <w:sz w:val="20"/>
          <w:szCs w:val="20"/>
        </w:rPr>
        <w:t>г.</w:t>
      </w:r>
      <w:r w:rsidRPr="00BA20A0">
        <w:rPr>
          <w:rFonts w:ascii="GHEA Grapalat" w:hAnsi="GHEA Grapalat"/>
          <w:sz w:val="20"/>
          <w:lang w:val="hy-AM"/>
        </w:rPr>
        <w:tab/>
        <w:t xml:space="preserve"> </w:t>
      </w:r>
    </w:p>
    <w:p w14:paraId="45BDE68D" w14:textId="77777777" w:rsidR="00AA0F9A" w:rsidRPr="00C60645" w:rsidRDefault="00AA0F9A" w:rsidP="00AA0F9A">
      <w:pPr>
        <w:jc w:val="center"/>
        <w:rPr>
          <w:ins w:id="26" w:author="Inesa Kocharyan" w:date="2025-02-19T10:39:00Z"/>
          <w:rFonts w:ascii="GHEA Grapalat" w:hAnsi="GHEA Grapalat" w:cs="Sylfaen"/>
          <w:b/>
          <w:lang w:val="es-ES"/>
        </w:rPr>
      </w:pPr>
    </w:p>
    <w:p w14:paraId="21428611"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D7C6" w14:textId="77777777" w:rsidR="00E83FB1" w:rsidRDefault="00E83FB1">
      <w:r>
        <w:separator/>
      </w:r>
    </w:p>
  </w:endnote>
  <w:endnote w:type="continuationSeparator" w:id="0">
    <w:p w14:paraId="60A0FF0D" w14:textId="77777777" w:rsidR="00E83FB1" w:rsidRDefault="00E8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09B385E" w14:textId="77777777" w:rsidR="0080651A" w:rsidRPr="00C861E9" w:rsidRDefault="0080651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31F43">
          <w:rPr>
            <w:rFonts w:ascii="GHEA Grapalat" w:hAnsi="GHEA Grapalat"/>
            <w:noProof/>
            <w:sz w:val="24"/>
            <w:szCs w:val="24"/>
          </w:rPr>
          <w:t>19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A8A1" w14:textId="77777777" w:rsidR="00E83FB1" w:rsidRDefault="00E83FB1">
      <w:r>
        <w:separator/>
      </w:r>
    </w:p>
  </w:footnote>
  <w:footnote w:type="continuationSeparator" w:id="0">
    <w:p w14:paraId="49CF6AAB" w14:textId="77777777" w:rsidR="00E83FB1" w:rsidRDefault="00E83FB1">
      <w:r>
        <w:continuationSeparator/>
      </w:r>
    </w:p>
  </w:footnote>
  <w:footnote w:id="1">
    <w:p w14:paraId="1931FF92" w14:textId="77777777" w:rsidR="0080651A" w:rsidRPr="008842CE" w:rsidRDefault="0080651A"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E264C45" w14:textId="77777777" w:rsidR="0080651A" w:rsidRPr="00541313" w:rsidRDefault="0080651A"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0E48D0CE"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A7F2B3B" w14:textId="77777777" w:rsidR="0080651A" w:rsidRPr="00DB4FE3" w:rsidRDefault="0080651A"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BAA3959" w14:textId="77777777" w:rsidR="0080651A" w:rsidRDefault="0080651A"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6C66C6AC" w14:textId="77777777" w:rsidR="0080651A" w:rsidRPr="00D3436F" w:rsidRDefault="0080651A"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3DE0AF4B" w14:textId="77777777" w:rsidR="0080651A" w:rsidRPr="008842CE" w:rsidRDefault="0080651A" w:rsidP="001831C4">
      <w:pPr>
        <w:pStyle w:val="af2"/>
        <w:widowControl w:val="0"/>
        <w:jc w:val="both"/>
        <w:rPr>
          <w:rFonts w:ascii="GHEA Grapalat" w:hAnsi="GHEA Grapalat"/>
          <w:lang w:val="af-ZA"/>
        </w:rPr>
      </w:pPr>
    </w:p>
    <w:p w14:paraId="6FB19EFE" w14:textId="77777777" w:rsidR="0080651A" w:rsidRPr="008842CE" w:rsidRDefault="0080651A" w:rsidP="008842CE">
      <w:pPr>
        <w:pStyle w:val="af2"/>
        <w:widowControl w:val="0"/>
        <w:jc w:val="both"/>
        <w:rPr>
          <w:rFonts w:ascii="GHEA Grapalat" w:hAnsi="GHEA Grapalat"/>
          <w:lang w:val="af-ZA"/>
        </w:rPr>
      </w:pPr>
    </w:p>
  </w:footnote>
  <w:footnote w:id="3">
    <w:p w14:paraId="0C2D72CF" w14:textId="77777777" w:rsidR="0080651A" w:rsidRPr="00CD6B60" w:rsidRDefault="0080651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69A1E7B"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1901FC4" w14:textId="77777777" w:rsidR="0080651A" w:rsidRPr="00CD6B60" w:rsidRDefault="0080651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11F55D4" w14:textId="77777777" w:rsidR="0080651A" w:rsidRPr="00CD6B60" w:rsidRDefault="0080651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A2C85A0" w14:textId="77777777" w:rsidR="0080651A" w:rsidRPr="00CA2B01" w:rsidRDefault="0080651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90F1C46" w14:textId="77777777" w:rsidR="0080651A" w:rsidRPr="00CA2B01" w:rsidRDefault="0080651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3BC7868" w14:textId="77777777" w:rsidR="0080651A" w:rsidRPr="00CA2B01" w:rsidRDefault="0080651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4063F27E" w14:textId="77777777" w:rsidR="0080651A" w:rsidRPr="005D5092" w:rsidRDefault="0080651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55A94E7" w14:textId="77777777" w:rsidR="0080651A" w:rsidRPr="0034222E" w:rsidDel="00932115" w:rsidRDefault="0080651A"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0F0F468D" w14:textId="77777777" w:rsidR="0080651A" w:rsidRPr="00D3436F" w:rsidRDefault="0080651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8124086" w14:textId="77777777" w:rsidR="0080651A" w:rsidRPr="000811C1" w:rsidRDefault="0080651A">
      <w:pPr>
        <w:pStyle w:val="af2"/>
        <w:rPr>
          <w:rFonts w:asciiTheme="minorHAnsi" w:hAnsiTheme="minorHAnsi"/>
        </w:rPr>
      </w:pPr>
    </w:p>
  </w:footnote>
  <w:footnote w:id="7">
    <w:p w14:paraId="4F424273" w14:textId="77777777" w:rsidR="0080651A" w:rsidRDefault="0080651A"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BFC1397" w14:textId="77777777" w:rsidR="0080651A" w:rsidRDefault="0080651A"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50884B37" w14:textId="77777777" w:rsidR="0080651A" w:rsidRPr="00EE76ED" w:rsidRDefault="0080651A"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17BA6223" w14:textId="77777777" w:rsidR="0080651A" w:rsidRPr="002C2499" w:rsidRDefault="0080651A" w:rsidP="00AA4D5E">
      <w:pPr>
        <w:pStyle w:val="af2"/>
        <w:jc w:val="both"/>
      </w:pPr>
    </w:p>
    <w:p w14:paraId="6453946E" w14:textId="77777777" w:rsidR="0080651A" w:rsidRPr="000811C1" w:rsidRDefault="0080651A">
      <w:pPr>
        <w:pStyle w:val="af2"/>
        <w:rPr>
          <w:rFonts w:asciiTheme="minorHAnsi" w:hAnsiTheme="minorHAnsi"/>
        </w:rPr>
      </w:pPr>
    </w:p>
  </w:footnote>
  <w:footnote w:id="8">
    <w:p w14:paraId="7572373E" w14:textId="77777777" w:rsidR="0080651A" w:rsidRPr="00FE2AA4" w:rsidRDefault="0080651A">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39BE4C52" w14:textId="77777777" w:rsidR="0080651A" w:rsidRPr="008842CE" w:rsidRDefault="0080651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482B6EF" w14:textId="77777777" w:rsidR="0080651A" w:rsidRPr="000811C1" w:rsidRDefault="0080651A">
      <w:pPr>
        <w:pStyle w:val="af2"/>
        <w:rPr>
          <w:lang w:val="af-ZA"/>
        </w:rPr>
      </w:pPr>
    </w:p>
  </w:footnote>
  <w:footnote w:id="10">
    <w:p w14:paraId="35B0E42A" w14:textId="77777777" w:rsidR="0080651A" w:rsidRDefault="0080651A" w:rsidP="00636142">
      <w:pPr>
        <w:pStyle w:val="af2"/>
        <w:jc w:val="both"/>
        <w:rPr>
          <w:rFonts w:ascii="GHEA Grapalat" w:hAnsi="GHEA Grapalat"/>
          <w:i/>
          <w:lang w:val="hy-AM"/>
        </w:rPr>
      </w:pPr>
    </w:p>
    <w:p w14:paraId="5E2DE3F7" w14:textId="77777777" w:rsidR="0080651A" w:rsidRPr="002227A9" w:rsidRDefault="0080651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18F6A3A" w14:textId="77777777" w:rsidR="0080651A" w:rsidRPr="00636142"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EAF157" w14:textId="77777777" w:rsidR="0080651A" w:rsidRPr="0092041F" w:rsidRDefault="0080651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13947E8" w14:textId="77777777" w:rsidR="0080651A" w:rsidRPr="0092041F" w:rsidRDefault="0080651A" w:rsidP="00C67FAB">
      <w:pPr>
        <w:pStyle w:val="af2"/>
        <w:jc w:val="both"/>
        <w:rPr>
          <w:rFonts w:ascii="GHEA Grapalat" w:hAnsi="GHEA Grapalat"/>
          <w:i/>
        </w:rPr>
      </w:pPr>
    </w:p>
  </w:footnote>
  <w:footnote w:id="11">
    <w:p w14:paraId="3D887D0D" w14:textId="77777777" w:rsidR="0080651A" w:rsidRPr="004A4643" w:rsidRDefault="0080651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3832399C" w14:textId="77777777" w:rsidR="0080651A" w:rsidRPr="008E4439" w:rsidRDefault="0080651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9D8DFFF" w14:textId="77777777" w:rsidR="0080651A" w:rsidRPr="000811C1" w:rsidRDefault="0080651A" w:rsidP="0027573B">
      <w:pPr>
        <w:pStyle w:val="af2"/>
        <w:rPr>
          <w:rFonts w:ascii="Sylfaen" w:hAnsi="Sylfaen"/>
          <w:sz w:val="18"/>
          <w:szCs w:val="18"/>
        </w:rPr>
      </w:pPr>
    </w:p>
  </w:footnote>
  <w:footnote w:id="13">
    <w:p w14:paraId="10164109" w14:textId="77777777" w:rsidR="0080651A" w:rsidRPr="00A31673" w:rsidRDefault="0080651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40C9B270" w14:textId="77777777" w:rsidR="0080651A" w:rsidRPr="00DE7706" w:rsidRDefault="0080651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14CF470F" w14:textId="77777777" w:rsidR="0080651A" w:rsidRPr="008416BA" w:rsidRDefault="0080651A"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E5D227" w14:textId="77777777" w:rsidR="0080651A" w:rsidRDefault="0080651A" w:rsidP="006B3E56">
      <w:pPr>
        <w:jc w:val="both"/>
      </w:pPr>
    </w:p>
    <w:p w14:paraId="01BC1BD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8855370"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DDEAFFB" w14:textId="77777777" w:rsidR="0080651A" w:rsidRPr="008B70EB" w:rsidRDefault="0080651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311F4D2" w14:textId="77777777" w:rsidR="0080651A" w:rsidRDefault="0080651A" w:rsidP="00637230">
      <w:pPr>
        <w:jc w:val="both"/>
        <w:rPr>
          <w:rFonts w:asciiTheme="minorHAnsi" w:hAnsiTheme="minorHAnsi"/>
          <w:lang w:val="af-ZA"/>
        </w:rPr>
      </w:pPr>
    </w:p>
  </w:footnote>
  <w:footnote w:id="16">
    <w:p w14:paraId="62E9DE73" w14:textId="77777777" w:rsidR="0080651A" w:rsidRPr="00D3436F" w:rsidRDefault="0080651A"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107CA88" w14:textId="77777777" w:rsidR="0080651A" w:rsidRPr="00D3436F" w:rsidRDefault="0080651A">
      <w:pPr>
        <w:pStyle w:val="af2"/>
        <w:rPr>
          <w:lang w:val="es-ES"/>
        </w:rPr>
      </w:pPr>
    </w:p>
  </w:footnote>
  <w:footnote w:id="17">
    <w:p w14:paraId="62F18B56" w14:textId="77777777" w:rsidR="0080651A" w:rsidRPr="008842CE" w:rsidRDefault="0080651A" w:rsidP="003D2FE2">
      <w:pPr>
        <w:pStyle w:val="af2"/>
        <w:jc w:val="both"/>
      </w:pPr>
    </w:p>
  </w:footnote>
  <w:footnote w:id="18">
    <w:p w14:paraId="677B4A77" w14:textId="77777777" w:rsidR="0080651A" w:rsidRPr="0080651A" w:rsidRDefault="0080651A" w:rsidP="000A214C">
      <w:pPr>
        <w:pStyle w:val="af2"/>
        <w:jc w:val="both"/>
        <w:rPr>
          <w:rFonts w:asciiTheme="minorHAnsi" w:hAnsiTheme="minorHAnsi"/>
        </w:rPr>
      </w:pPr>
    </w:p>
  </w:footnote>
  <w:footnote w:id="19">
    <w:p w14:paraId="7FE4AA77" w14:textId="77777777" w:rsidR="0080651A" w:rsidRDefault="0080651A"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26CA560" w14:textId="77777777" w:rsidR="0080651A" w:rsidRPr="00F21C0D" w:rsidRDefault="0080651A" w:rsidP="00D3436F">
      <w:pPr>
        <w:pStyle w:val="af2"/>
        <w:widowControl w:val="0"/>
        <w:jc w:val="both"/>
        <w:rPr>
          <w:lang w:val="hy-AM"/>
        </w:rPr>
      </w:pPr>
    </w:p>
  </w:footnote>
  <w:footnote w:id="20">
    <w:p w14:paraId="1D10F705" w14:textId="77777777" w:rsidR="0080651A" w:rsidRDefault="0080651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EE13590" w14:textId="77777777" w:rsidR="0080651A" w:rsidRDefault="0080651A" w:rsidP="005E52ED">
      <w:pPr>
        <w:pStyle w:val="af2"/>
        <w:widowControl w:val="0"/>
        <w:jc w:val="both"/>
        <w:rPr>
          <w:rFonts w:ascii="GHEA Grapalat" w:hAnsi="GHEA Grapalat"/>
          <w:i/>
        </w:rPr>
      </w:pPr>
    </w:p>
    <w:p w14:paraId="10D0AF61" w14:textId="77777777" w:rsidR="0080651A" w:rsidRDefault="0080651A" w:rsidP="005E52ED">
      <w:pPr>
        <w:pStyle w:val="af2"/>
        <w:widowControl w:val="0"/>
        <w:jc w:val="both"/>
        <w:rPr>
          <w:rFonts w:ascii="GHEA Grapalat" w:hAnsi="GHEA Grapalat"/>
          <w:i/>
        </w:rPr>
      </w:pPr>
    </w:p>
    <w:p w14:paraId="30E4DC74" w14:textId="77777777" w:rsidR="0080651A" w:rsidRPr="00EB336B" w:rsidRDefault="0080651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6EA1B2A" w14:textId="77777777" w:rsidR="0080651A" w:rsidRPr="00D3436F" w:rsidRDefault="0080651A">
      <w:pPr>
        <w:pStyle w:val="af2"/>
        <w:rPr>
          <w:lang w:val="hy-AM"/>
        </w:rPr>
      </w:pPr>
    </w:p>
  </w:footnote>
  <w:footnote w:id="21">
    <w:p w14:paraId="6E210FF8" w14:textId="77777777" w:rsidR="0080651A" w:rsidRPr="008842CE" w:rsidRDefault="0080651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56E84A6" w14:textId="77777777" w:rsidR="0080651A" w:rsidRPr="00E85250" w:rsidRDefault="0080651A" w:rsidP="00D90640">
      <w:pPr>
        <w:widowControl w:val="0"/>
        <w:spacing w:after="160" w:line="360" w:lineRule="auto"/>
        <w:ind w:firstLine="709"/>
        <w:jc w:val="both"/>
        <w:rPr>
          <w:rFonts w:ascii="GHEA Grapalat" w:hAnsi="GHEA Grapalat"/>
          <w:lang w:val="hy-AM"/>
        </w:rPr>
      </w:pPr>
    </w:p>
    <w:p w14:paraId="7BE388FA" w14:textId="77777777" w:rsidR="0080651A" w:rsidRPr="00D3436F" w:rsidRDefault="0080651A">
      <w:pPr>
        <w:pStyle w:val="af2"/>
        <w:rPr>
          <w:lang w:val="hy-AM"/>
        </w:rPr>
      </w:pPr>
    </w:p>
  </w:footnote>
  <w:footnote w:id="22">
    <w:p w14:paraId="630AD342" w14:textId="77777777" w:rsidR="0080651A" w:rsidRPr="00402BC3" w:rsidRDefault="0080651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576F4F" w14:textId="77777777" w:rsidR="0080651A" w:rsidRPr="00552088" w:rsidRDefault="0080651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255E57F" w14:textId="77777777" w:rsidR="0080651A" w:rsidRPr="00D3436F" w:rsidRDefault="0080651A">
      <w:pPr>
        <w:pStyle w:val="af2"/>
        <w:rPr>
          <w:lang w:val="hy-AM"/>
        </w:rPr>
      </w:pPr>
    </w:p>
  </w:footnote>
  <w:footnote w:id="23">
    <w:p w14:paraId="3451EAAA" w14:textId="77777777" w:rsidR="0080651A" w:rsidRPr="008842CE" w:rsidRDefault="0080651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5A45812" w14:textId="77777777" w:rsidR="0080651A" w:rsidRPr="00D3436F" w:rsidRDefault="0080651A">
      <w:pPr>
        <w:pStyle w:val="af2"/>
        <w:rPr>
          <w:lang w:val="hy-AM"/>
        </w:rPr>
      </w:pPr>
    </w:p>
  </w:footnote>
  <w:footnote w:id="24">
    <w:p w14:paraId="4CD392FD" w14:textId="77777777" w:rsidR="0080651A" w:rsidRPr="00D3436F" w:rsidRDefault="0080651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6BBAD5B0" w14:textId="77777777" w:rsidR="0080651A" w:rsidRPr="008842CE" w:rsidRDefault="0080651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A4C2B6" w14:textId="77777777" w:rsidR="0080651A" w:rsidRPr="00D3436F" w:rsidRDefault="0080651A">
      <w:pPr>
        <w:pStyle w:val="af2"/>
        <w:rPr>
          <w:lang w:val="hy-AM"/>
        </w:rPr>
      </w:pPr>
    </w:p>
  </w:footnote>
  <w:footnote w:id="26">
    <w:p w14:paraId="40CEB109"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14:paraId="546A75EB" w14:textId="77777777" w:rsidR="0080651A" w:rsidRPr="00C84B20" w:rsidRDefault="0080651A"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33A956F" w14:textId="77777777" w:rsidR="0080651A" w:rsidRDefault="0080651A"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9838DBA" w14:textId="77777777" w:rsidR="0080651A" w:rsidRPr="00E861BF" w:rsidRDefault="0080651A"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14:paraId="56E10092" w14:textId="77777777" w:rsidR="0080651A" w:rsidRPr="00E861BF" w:rsidRDefault="0080651A"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14:paraId="10DFBF61" w14:textId="77777777" w:rsidR="0080651A" w:rsidRPr="008842CE" w:rsidRDefault="0080651A"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72BD93A6" w14:textId="77777777" w:rsidR="0080651A" w:rsidRPr="008842CE" w:rsidRDefault="0080651A"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9F"/>
    <w:rsid w:val="00011CB9"/>
    <w:rsid w:val="00012347"/>
    <w:rsid w:val="00012B75"/>
    <w:rsid w:val="00012E2C"/>
    <w:rsid w:val="00013093"/>
    <w:rsid w:val="000132F3"/>
    <w:rsid w:val="00013C24"/>
    <w:rsid w:val="00016653"/>
    <w:rsid w:val="00016DFB"/>
    <w:rsid w:val="00017268"/>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2F5"/>
    <w:rsid w:val="000467EC"/>
    <w:rsid w:val="00046BAC"/>
    <w:rsid w:val="000473EF"/>
    <w:rsid w:val="00051490"/>
    <w:rsid w:val="00051B7F"/>
    <w:rsid w:val="00052084"/>
    <w:rsid w:val="00052F3D"/>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426"/>
    <w:rsid w:val="000A5B16"/>
    <w:rsid w:val="000A6B75"/>
    <w:rsid w:val="000A72AD"/>
    <w:rsid w:val="000A7528"/>
    <w:rsid w:val="000B0239"/>
    <w:rsid w:val="000B033F"/>
    <w:rsid w:val="000B0B17"/>
    <w:rsid w:val="000B187B"/>
    <w:rsid w:val="000B259E"/>
    <w:rsid w:val="000B269D"/>
    <w:rsid w:val="000B2CFA"/>
    <w:rsid w:val="000B33B2"/>
    <w:rsid w:val="000B3864"/>
    <w:rsid w:val="000B4A73"/>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AB6"/>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7CB"/>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37BE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D44"/>
    <w:rsid w:val="0016001A"/>
    <w:rsid w:val="001600FF"/>
    <w:rsid w:val="0016055A"/>
    <w:rsid w:val="001609F6"/>
    <w:rsid w:val="00160AE4"/>
    <w:rsid w:val="00160BB4"/>
    <w:rsid w:val="00160E25"/>
    <w:rsid w:val="00161428"/>
    <w:rsid w:val="00161B32"/>
    <w:rsid w:val="0016213E"/>
    <w:rsid w:val="0016274E"/>
    <w:rsid w:val="00163324"/>
    <w:rsid w:val="001637DD"/>
    <w:rsid w:val="001647D2"/>
    <w:rsid w:val="001649C8"/>
    <w:rsid w:val="00164BBC"/>
    <w:rsid w:val="0016519F"/>
    <w:rsid w:val="001679A6"/>
    <w:rsid w:val="00170D9E"/>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3D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5BF"/>
    <w:rsid w:val="00185684"/>
    <w:rsid w:val="0018591C"/>
    <w:rsid w:val="00185DF9"/>
    <w:rsid w:val="00186559"/>
    <w:rsid w:val="001878F0"/>
    <w:rsid w:val="00190792"/>
    <w:rsid w:val="00191085"/>
    <w:rsid w:val="00191D27"/>
    <w:rsid w:val="00191D5F"/>
    <w:rsid w:val="00192365"/>
    <w:rsid w:val="001925CB"/>
    <w:rsid w:val="00192606"/>
    <w:rsid w:val="001926B2"/>
    <w:rsid w:val="00192A1C"/>
    <w:rsid w:val="001932A7"/>
    <w:rsid w:val="00193871"/>
    <w:rsid w:val="00194598"/>
    <w:rsid w:val="00195F24"/>
    <w:rsid w:val="00196487"/>
    <w:rsid w:val="00196B51"/>
    <w:rsid w:val="00196F14"/>
    <w:rsid w:val="00197FF2"/>
    <w:rsid w:val="001A070B"/>
    <w:rsid w:val="001A0A3E"/>
    <w:rsid w:val="001A23A6"/>
    <w:rsid w:val="001A2579"/>
    <w:rsid w:val="001A2F72"/>
    <w:rsid w:val="001A3FEC"/>
    <w:rsid w:val="001A43A4"/>
    <w:rsid w:val="001A4EF7"/>
    <w:rsid w:val="001A5BC8"/>
    <w:rsid w:val="001A5C02"/>
    <w:rsid w:val="001A6561"/>
    <w:rsid w:val="001A6B31"/>
    <w:rsid w:val="001A77DF"/>
    <w:rsid w:val="001A7BCA"/>
    <w:rsid w:val="001B0D9A"/>
    <w:rsid w:val="001B1050"/>
    <w:rsid w:val="001B1370"/>
    <w:rsid w:val="001B1C67"/>
    <w:rsid w:val="001B1FC4"/>
    <w:rsid w:val="001B3105"/>
    <w:rsid w:val="001B32D9"/>
    <w:rsid w:val="001B37D2"/>
    <w:rsid w:val="001B45A9"/>
    <w:rsid w:val="001B478E"/>
    <w:rsid w:val="001B4E44"/>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0F6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702"/>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AE0"/>
    <w:rsid w:val="00202F4D"/>
    <w:rsid w:val="002032CE"/>
    <w:rsid w:val="00203917"/>
    <w:rsid w:val="002042F6"/>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2D6"/>
    <w:rsid w:val="00220ACB"/>
    <w:rsid w:val="00220C7C"/>
    <w:rsid w:val="002218FE"/>
    <w:rsid w:val="00221C7B"/>
    <w:rsid w:val="0022247D"/>
    <w:rsid w:val="002227A9"/>
    <w:rsid w:val="00222CDB"/>
    <w:rsid w:val="002240AB"/>
    <w:rsid w:val="00224E4E"/>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9C0"/>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637"/>
    <w:rsid w:val="00286CDB"/>
    <w:rsid w:val="00286D44"/>
    <w:rsid w:val="0028726A"/>
    <w:rsid w:val="002902A1"/>
    <w:rsid w:val="00291919"/>
    <w:rsid w:val="00291EFF"/>
    <w:rsid w:val="002926D4"/>
    <w:rsid w:val="002929F0"/>
    <w:rsid w:val="00293A25"/>
    <w:rsid w:val="00293A76"/>
    <w:rsid w:val="00293C7D"/>
    <w:rsid w:val="002941F2"/>
    <w:rsid w:val="00294BD5"/>
    <w:rsid w:val="00294F67"/>
    <w:rsid w:val="00294FFF"/>
    <w:rsid w:val="0029515A"/>
    <w:rsid w:val="00296BD3"/>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05B"/>
    <w:rsid w:val="002C36A0"/>
    <w:rsid w:val="002C3CAA"/>
    <w:rsid w:val="002C4DBF"/>
    <w:rsid w:val="002C605B"/>
    <w:rsid w:val="002C62B9"/>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9FC"/>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2F1"/>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038"/>
    <w:rsid w:val="003101E4"/>
    <w:rsid w:val="00310A82"/>
    <w:rsid w:val="00310B6E"/>
    <w:rsid w:val="00310DC1"/>
    <w:rsid w:val="00310ED2"/>
    <w:rsid w:val="00311076"/>
    <w:rsid w:val="00311324"/>
    <w:rsid w:val="003135F0"/>
    <w:rsid w:val="003141B6"/>
    <w:rsid w:val="003153FF"/>
    <w:rsid w:val="00316381"/>
    <w:rsid w:val="003163A5"/>
    <w:rsid w:val="003169A4"/>
    <w:rsid w:val="00316E42"/>
    <w:rsid w:val="00317BD2"/>
    <w:rsid w:val="0032071C"/>
    <w:rsid w:val="00321A56"/>
    <w:rsid w:val="00321B20"/>
    <w:rsid w:val="00323E14"/>
    <w:rsid w:val="003240F7"/>
    <w:rsid w:val="0032477F"/>
    <w:rsid w:val="00325043"/>
    <w:rsid w:val="0032548E"/>
    <w:rsid w:val="00325546"/>
    <w:rsid w:val="003259C5"/>
    <w:rsid w:val="00325CC0"/>
    <w:rsid w:val="0032620B"/>
    <w:rsid w:val="00326507"/>
    <w:rsid w:val="003267C8"/>
    <w:rsid w:val="00327436"/>
    <w:rsid w:val="00331DC0"/>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5AF"/>
    <w:rsid w:val="0035482E"/>
    <w:rsid w:val="0035493A"/>
    <w:rsid w:val="00354AEF"/>
    <w:rsid w:val="0035555B"/>
    <w:rsid w:val="00355B51"/>
    <w:rsid w:val="0035631F"/>
    <w:rsid w:val="00356463"/>
    <w:rsid w:val="0035692A"/>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ED"/>
    <w:rsid w:val="00376924"/>
    <w:rsid w:val="00376A9D"/>
    <w:rsid w:val="00377976"/>
    <w:rsid w:val="003802B8"/>
    <w:rsid w:val="003804AD"/>
    <w:rsid w:val="00380721"/>
    <w:rsid w:val="00381658"/>
    <w:rsid w:val="00381E92"/>
    <w:rsid w:val="003822AE"/>
    <w:rsid w:val="003822C3"/>
    <w:rsid w:val="00382A99"/>
    <w:rsid w:val="00382B60"/>
    <w:rsid w:val="0038317B"/>
    <w:rsid w:val="00383467"/>
    <w:rsid w:val="003839FF"/>
    <w:rsid w:val="0038400D"/>
    <w:rsid w:val="0038438D"/>
    <w:rsid w:val="003845F8"/>
    <w:rsid w:val="0038517B"/>
    <w:rsid w:val="00385C27"/>
    <w:rsid w:val="00386996"/>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722"/>
    <w:rsid w:val="003B0B9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424"/>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B27"/>
    <w:rsid w:val="003E5D5B"/>
    <w:rsid w:val="003E6971"/>
    <w:rsid w:val="003E7802"/>
    <w:rsid w:val="003F1EEA"/>
    <w:rsid w:val="003F208A"/>
    <w:rsid w:val="003F22D8"/>
    <w:rsid w:val="003F264A"/>
    <w:rsid w:val="003F2899"/>
    <w:rsid w:val="003F28E4"/>
    <w:rsid w:val="003F300B"/>
    <w:rsid w:val="003F406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8D"/>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29D"/>
    <w:rsid w:val="0043558D"/>
    <w:rsid w:val="00435B2E"/>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6B"/>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0D98"/>
    <w:rsid w:val="0046186C"/>
    <w:rsid w:val="0046188C"/>
    <w:rsid w:val="004623A3"/>
    <w:rsid w:val="00462E00"/>
    <w:rsid w:val="00463606"/>
    <w:rsid w:val="004636DA"/>
    <w:rsid w:val="00463B0B"/>
    <w:rsid w:val="0046481A"/>
    <w:rsid w:val="00464D3A"/>
    <w:rsid w:val="00464DA7"/>
    <w:rsid w:val="0046522E"/>
    <w:rsid w:val="0046586E"/>
    <w:rsid w:val="00466714"/>
    <w:rsid w:val="00466AFE"/>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2E1E"/>
    <w:rsid w:val="004834BA"/>
    <w:rsid w:val="00483944"/>
    <w:rsid w:val="0048406D"/>
    <w:rsid w:val="0048419C"/>
    <w:rsid w:val="00484FED"/>
    <w:rsid w:val="004859E2"/>
    <w:rsid w:val="004862B6"/>
    <w:rsid w:val="00486B55"/>
    <w:rsid w:val="00487402"/>
    <w:rsid w:val="004874EC"/>
    <w:rsid w:val="00490743"/>
    <w:rsid w:val="00491FD0"/>
    <w:rsid w:val="004929E4"/>
    <w:rsid w:val="0049374F"/>
    <w:rsid w:val="00493AF9"/>
    <w:rsid w:val="00493CC7"/>
    <w:rsid w:val="00495E54"/>
    <w:rsid w:val="0049623A"/>
    <w:rsid w:val="0049655D"/>
    <w:rsid w:val="004974D8"/>
    <w:rsid w:val="004A0302"/>
    <w:rsid w:val="004A0321"/>
    <w:rsid w:val="004A1734"/>
    <w:rsid w:val="004A1C5D"/>
    <w:rsid w:val="004A3051"/>
    <w:rsid w:val="004A418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6C6"/>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442"/>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CA"/>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A81"/>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8EB"/>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299"/>
    <w:rsid w:val="0052546C"/>
    <w:rsid w:val="0052594C"/>
    <w:rsid w:val="00525BD2"/>
    <w:rsid w:val="0052601D"/>
    <w:rsid w:val="00526C15"/>
    <w:rsid w:val="00527B76"/>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5F3"/>
    <w:rsid w:val="00575C75"/>
    <w:rsid w:val="00576B25"/>
    <w:rsid w:val="00576D5D"/>
    <w:rsid w:val="00577582"/>
    <w:rsid w:val="00577D21"/>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86C"/>
    <w:rsid w:val="005A3A35"/>
    <w:rsid w:val="005A3D17"/>
    <w:rsid w:val="005A3DC6"/>
    <w:rsid w:val="005A3EB8"/>
    <w:rsid w:val="005A3EDC"/>
    <w:rsid w:val="005A405F"/>
    <w:rsid w:val="005A4086"/>
    <w:rsid w:val="005A4324"/>
    <w:rsid w:val="005A57B8"/>
    <w:rsid w:val="005A6435"/>
    <w:rsid w:val="005A6DED"/>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2CC"/>
    <w:rsid w:val="005C4C12"/>
    <w:rsid w:val="005C6159"/>
    <w:rsid w:val="005C660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B9C"/>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5D92"/>
    <w:rsid w:val="00636142"/>
    <w:rsid w:val="00636781"/>
    <w:rsid w:val="00636A8E"/>
    <w:rsid w:val="006371D0"/>
    <w:rsid w:val="00637230"/>
    <w:rsid w:val="00637CD2"/>
    <w:rsid w:val="00637D24"/>
    <w:rsid w:val="00637DAB"/>
    <w:rsid w:val="00640F1E"/>
    <w:rsid w:val="006411A0"/>
    <w:rsid w:val="006417C7"/>
    <w:rsid w:val="00642172"/>
    <w:rsid w:val="00642EFE"/>
    <w:rsid w:val="006435F5"/>
    <w:rsid w:val="0064473D"/>
    <w:rsid w:val="00644850"/>
    <w:rsid w:val="00644CE2"/>
    <w:rsid w:val="006452C2"/>
    <w:rsid w:val="00645596"/>
    <w:rsid w:val="0064601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5F11"/>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2CBE"/>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C7A"/>
    <w:rsid w:val="00691009"/>
    <w:rsid w:val="006912BB"/>
    <w:rsid w:val="00692019"/>
    <w:rsid w:val="00692C09"/>
    <w:rsid w:val="00692FA3"/>
    <w:rsid w:val="00693101"/>
    <w:rsid w:val="006936A3"/>
    <w:rsid w:val="00693C4E"/>
    <w:rsid w:val="00693E80"/>
    <w:rsid w:val="00694DC9"/>
    <w:rsid w:val="006953B6"/>
    <w:rsid w:val="00695E8D"/>
    <w:rsid w:val="006968E8"/>
    <w:rsid w:val="00696900"/>
    <w:rsid w:val="00697C38"/>
    <w:rsid w:val="006A0D8B"/>
    <w:rsid w:val="006A0F1F"/>
    <w:rsid w:val="006A134C"/>
    <w:rsid w:val="006A13FB"/>
    <w:rsid w:val="006A14B3"/>
    <w:rsid w:val="006A1922"/>
    <w:rsid w:val="006A1F61"/>
    <w:rsid w:val="006A202F"/>
    <w:rsid w:val="006A26BE"/>
    <w:rsid w:val="006A338D"/>
    <w:rsid w:val="006A3C8A"/>
    <w:rsid w:val="006A475C"/>
    <w:rsid w:val="006A4AFC"/>
    <w:rsid w:val="006A4E85"/>
    <w:rsid w:val="006A4FFE"/>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03"/>
    <w:rsid w:val="006C1D25"/>
    <w:rsid w:val="006C229E"/>
    <w:rsid w:val="006C2B56"/>
    <w:rsid w:val="006C2F98"/>
    <w:rsid w:val="006C3115"/>
    <w:rsid w:val="006C312A"/>
    <w:rsid w:val="006C47F0"/>
    <w:rsid w:val="006C52B3"/>
    <w:rsid w:val="006C679A"/>
    <w:rsid w:val="006C7FD7"/>
    <w:rsid w:val="006D027D"/>
    <w:rsid w:val="006D0B02"/>
    <w:rsid w:val="006D0D6F"/>
    <w:rsid w:val="006D0E83"/>
    <w:rsid w:val="006D1826"/>
    <w:rsid w:val="006D1BA0"/>
    <w:rsid w:val="006D2CDF"/>
    <w:rsid w:val="006D2DF7"/>
    <w:rsid w:val="006D39A5"/>
    <w:rsid w:val="006D4164"/>
    <w:rsid w:val="006D4448"/>
    <w:rsid w:val="006D4E1D"/>
    <w:rsid w:val="006D5516"/>
    <w:rsid w:val="006D5CDC"/>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599"/>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69E"/>
    <w:rsid w:val="00700053"/>
    <w:rsid w:val="00700C81"/>
    <w:rsid w:val="00701157"/>
    <w:rsid w:val="007017E0"/>
    <w:rsid w:val="007019EA"/>
    <w:rsid w:val="00702A06"/>
    <w:rsid w:val="007032AC"/>
    <w:rsid w:val="007035C9"/>
    <w:rsid w:val="007044BB"/>
    <w:rsid w:val="00704898"/>
    <w:rsid w:val="00705492"/>
    <w:rsid w:val="00705706"/>
    <w:rsid w:val="007072C5"/>
    <w:rsid w:val="0070731F"/>
    <w:rsid w:val="00707B86"/>
    <w:rsid w:val="00712311"/>
    <w:rsid w:val="00712CB4"/>
    <w:rsid w:val="00712DB8"/>
    <w:rsid w:val="007131F4"/>
    <w:rsid w:val="00713746"/>
    <w:rsid w:val="0071687B"/>
    <w:rsid w:val="0071689A"/>
    <w:rsid w:val="00716B41"/>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193"/>
    <w:rsid w:val="00730B41"/>
    <w:rsid w:val="00731BD1"/>
    <w:rsid w:val="00731BFC"/>
    <w:rsid w:val="00731D26"/>
    <w:rsid w:val="00732D41"/>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90C"/>
    <w:rsid w:val="00763CC0"/>
    <w:rsid w:val="007642C2"/>
    <w:rsid w:val="007646F8"/>
    <w:rsid w:val="007649D9"/>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58EC"/>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266"/>
    <w:rsid w:val="007A4BB9"/>
    <w:rsid w:val="007A5F50"/>
    <w:rsid w:val="007A6841"/>
    <w:rsid w:val="007A76F3"/>
    <w:rsid w:val="007A7DEB"/>
    <w:rsid w:val="007B00E3"/>
    <w:rsid w:val="007B0562"/>
    <w:rsid w:val="007B13B5"/>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1A"/>
    <w:rsid w:val="008067C5"/>
    <w:rsid w:val="00806EF0"/>
    <w:rsid w:val="00807178"/>
    <w:rsid w:val="0080777B"/>
    <w:rsid w:val="00807F1E"/>
    <w:rsid w:val="00807F3B"/>
    <w:rsid w:val="00810439"/>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C0A"/>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1FE8"/>
    <w:rsid w:val="008326D8"/>
    <w:rsid w:val="0083296C"/>
    <w:rsid w:val="008340FD"/>
    <w:rsid w:val="0083475E"/>
    <w:rsid w:val="008348C6"/>
    <w:rsid w:val="00834CD0"/>
    <w:rsid w:val="00834D97"/>
    <w:rsid w:val="00835374"/>
    <w:rsid w:val="00835615"/>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8DB"/>
    <w:rsid w:val="00847949"/>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65C"/>
    <w:rsid w:val="008707D8"/>
    <w:rsid w:val="0087175D"/>
    <w:rsid w:val="00871C55"/>
    <w:rsid w:val="00871E55"/>
    <w:rsid w:val="0087222B"/>
    <w:rsid w:val="00872552"/>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B7A"/>
    <w:rsid w:val="008A4DA3"/>
    <w:rsid w:val="008A5CEA"/>
    <w:rsid w:val="008A70A4"/>
    <w:rsid w:val="008A7905"/>
    <w:rsid w:val="008B0198"/>
    <w:rsid w:val="008B0507"/>
    <w:rsid w:val="008B1233"/>
    <w:rsid w:val="008B12AF"/>
    <w:rsid w:val="008B159E"/>
    <w:rsid w:val="008B1605"/>
    <w:rsid w:val="008B25C0"/>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2AE"/>
    <w:rsid w:val="008E5B7C"/>
    <w:rsid w:val="008E60B3"/>
    <w:rsid w:val="008E6E51"/>
    <w:rsid w:val="008E6E7B"/>
    <w:rsid w:val="008F0732"/>
    <w:rsid w:val="008F07AA"/>
    <w:rsid w:val="008F139D"/>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647"/>
    <w:rsid w:val="0090481C"/>
    <w:rsid w:val="00904926"/>
    <w:rsid w:val="0090510C"/>
    <w:rsid w:val="00905715"/>
    <w:rsid w:val="00905984"/>
    <w:rsid w:val="00906204"/>
    <w:rsid w:val="0090690D"/>
    <w:rsid w:val="00906D3A"/>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6CE"/>
    <w:rsid w:val="009229DF"/>
    <w:rsid w:val="00923711"/>
    <w:rsid w:val="00924434"/>
    <w:rsid w:val="009245F8"/>
    <w:rsid w:val="009248BF"/>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D4C"/>
    <w:rsid w:val="00936000"/>
    <w:rsid w:val="0093610F"/>
    <w:rsid w:val="009365B5"/>
    <w:rsid w:val="00936BD1"/>
    <w:rsid w:val="00936DF5"/>
    <w:rsid w:val="0093713C"/>
    <w:rsid w:val="009374A0"/>
    <w:rsid w:val="00937B6A"/>
    <w:rsid w:val="00940316"/>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2DF7"/>
    <w:rsid w:val="009834E0"/>
    <w:rsid w:val="00983754"/>
    <w:rsid w:val="009839DA"/>
    <w:rsid w:val="00983AF5"/>
    <w:rsid w:val="00984456"/>
    <w:rsid w:val="0098453F"/>
    <w:rsid w:val="00984BDB"/>
    <w:rsid w:val="00985291"/>
    <w:rsid w:val="009865B0"/>
    <w:rsid w:val="009873F3"/>
    <w:rsid w:val="00987E76"/>
    <w:rsid w:val="00990375"/>
    <w:rsid w:val="00990561"/>
    <w:rsid w:val="00990C42"/>
    <w:rsid w:val="009911A0"/>
    <w:rsid w:val="009918C0"/>
    <w:rsid w:val="00992186"/>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7F7"/>
    <w:rsid w:val="009B3CA3"/>
    <w:rsid w:val="009B5257"/>
    <w:rsid w:val="009B543F"/>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4D91"/>
    <w:rsid w:val="009C55BB"/>
    <w:rsid w:val="009C5A1D"/>
    <w:rsid w:val="009C6103"/>
    <w:rsid w:val="009C7913"/>
    <w:rsid w:val="009D0428"/>
    <w:rsid w:val="009D158E"/>
    <w:rsid w:val="009D228B"/>
    <w:rsid w:val="009D2AE5"/>
    <w:rsid w:val="009D352B"/>
    <w:rsid w:val="009D47AF"/>
    <w:rsid w:val="009D4A2D"/>
    <w:rsid w:val="009D6D1A"/>
    <w:rsid w:val="009D6E61"/>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E2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00E"/>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0F"/>
    <w:rsid w:val="00A23E7B"/>
    <w:rsid w:val="00A24827"/>
    <w:rsid w:val="00A249DB"/>
    <w:rsid w:val="00A24F80"/>
    <w:rsid w:val="00A25D1B"/>
    <w:rsid w:val="00A27A8A"/>
    <w:rsid w:val="00A27D23"/>
    <w:rsid w:val="00A27FAF"/>
    <w:rsid w:val="00A3062D"/>
    <w:rsid w:val="00A3083E"/>
    <w:rsid w:val="00A308DB"/>
    <w:rsid w:val="00A30B3F"/>
    <w:rsid w:val="00A30BE3"/>
    <w:rsid w:val="00A31442"/>
    <w:rsid w:val="00A31673"/>
    <w:rsid w:val="00A31DCA"/>
    <w:rsid w:val="00A31F51"/>
    <w:rsid w:val="00A32D42"/>
    <w:rsid w:val="00A33444"/>
    <w:rsid w:val="00A33A7B"/>
    <w:rsid w:val="00A34587"/>
    <w:rsid w:val="00A34DFE"/>
    <w:rsid w:val="00A35FB1"/>
    <w:rsid w:val="00A364EC"/>
    <w:rsid w:val="00A36591"/>
    <w:rsid w:val="00A3702B"/>
    <w:rsid w:val="00A37070"/>
    <w:rsid w:val="00A37FE5"/>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0D6"/>
    <w:rsid w:val="00A54850"/>
    <w:rsid w:val="00A5512C"/>
    <w:rsid w:val="00A55C6C"/>
    <w:rsid w:val="00A55E59"/>
    <w:rsid w:val="00A55FEE"/>
    <w:rsid w:val="00A56536"/>
    <w:rsid w:val="00A57246"/>
    <w:rsid w:val="00A572D8"/>
    <w:rsid w:val="00A57B1A"/>
    <w:rsid w:val="00A60D46"/>
    <w:rsid w:val="00A60D60"/>
    <w:rsid w:val="00A61746"/>
    <w:rsid w:val="00A619F2"/>
    <w:rsid w:val="00A62933"/>
    <w:rsid w:val="00A63438"/>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282"/>
    <w:rsid w:val="00A95C09"/>
    <w:rsid w:val="00A961A4"/>
    <w:rsid w:val="00A96293"/>
    <w:rsid w:val="00A96817"/>
    <w:rsid w:val="00A9694C"/>
    <w:rsid w:val="00A97D5D"/>
    <w:rsid w:val="00AA0AD8"/>
    <w:rsid w:val="00AA0D5B"/>
    <w:rsid w:val="00AA0F00"/>
    <w:rsid w:val="00AA0F9A"/>
    <w:rsid w:val="00AA13E4"/>
    <w:rsid w:val="00AA1BBF"/>
    <w:rsid w:val="00AA233A"/>
    <w:rsid w:val="00AA2488"/>
    <w:rsid w:val="00AA270B"/>
    <w:rsid w:val="00AA2C2F"/>
    <w:rsid w:val="00AA3706"/>
    <w:rsid w:val="00AA4D5E"/>
    <w:rsid w:val="00AA4DC0"/>
    <w:rsid w:val="00AA4F46"/>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1D39"/>
    <w:rsid w:val="00AB2618"/>
    <w:rsid w:val="00AB2648"/>
    <w:rsid w:val="00AB2E1E"/>
    <w:rsid w:val="00AB2F8A"/>
    <w:rsid w:val="00AB3FFE"/>
    <w:rsid w:val="00AB4EAB"/>
    <w:rsid w:val="00AB5AF2"/>
    <w:rsid w:val="00AB5D5B"/>
    <w:rsid w:val="00AB5E50"/>
    <w:rsid w:val="00AB64C0"/>
    <w:rsid w:val="00AB65DB"/>
    <w:rsid w:val="00AB6E69"/>
    <w:rsid w:val="00AB72AF"/>
    <w:rsid w:val="00AB77E2"/>
    <w:rsid w:val="00AB7D2E"/>
    <w:rsid w:val="00AB7EB7"/>
    <w:rsid w:val="00AC0541"/>
    <w:rsid w:val="00AC082E"/>
    <w:rsid w:val="00AC0D9A"/>
    <w:rsid w:val="00AC30D5"/>
    <w:rsid w:val="00AC3F2F"/>
    <w:rsid w:val="00AC4EAF"/>
    <w:rsid w:val="00AC5807"/>
    <w:rsid w:val="00AC6523"/>
    <w:rsid w:val="00AC743C"/>
    <w:rsid w:val="00AC7A2E"/>
    <w:rsid w:val="00AD0BEB"/>
    <w:rsid w:val="00AD1BFE"/>
    <w:rsid w:val="00AD2081"/>
    <w:rsid w:val="00AD2D97"/>
    <w:rsid w:val="00AD305B"/>
    <w:rsid w:val="00AD34C9"/>
    <w:rsid w:val="00AD432A"/>
    <w:rsid w:val="00AD522C"/>
    <w:rsid w:val="00AD57B3"/>
    <w:rsid w:val="00AD6337"/>
    <w:rsid w:val="00AD6726"/>
    <w:rsid w:val="00AD7B20"/>
    <w:rsid w:val="00AE00B8"/>
    <w:rsid w:val="00AE0514"/>
    <w:rsid w:val="00AE108B"/>
    <w:rsid w:val="00AE1606"/>
    <w:rsid w:val="00AE195E"/>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B49"/>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C50"/>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0C7"/>
    <w:rsid w:val="00B64118"/>
    <w:rsid w:val="00B64BF8"/>
    <w:rsid w:val="00B64C48"/>
    <w:rsid w:val="00B64C74"/>
    <w:rsid w:val="00B64ECA"/>
    <w:rsid w:val="00B656EC"/>
    <w:rsid w:val="00B6575E"/>
    <w:rsid w:val="00B6601D"/>
    <w:rsid w:val="00B666FB"/>
    <w:rsid w:val="00B66AB9"/>
    <w:rsid w:val="00B66C0B"/>
    <w:rsid w:val="00B67667"/>
    <w:rsid w:val="00B67726"/>
    <w:rsid w:val="00B67CCD"/>
    <w:rsid w:val="00B70DF8"/>
    <w:rsid w:val="00B716B0"/>
    <w:rsid w:val="00B71D73"/>
    <w:rsid w:val="00B72055"/>
    <w:rsid w:val="00B733F3"/>
    <w:rsid w:val="00B73AB8"/>
    <w:rsid w:val="00B73DE0"/>
    <w:rsid w:val="00B744F6"/>
    <w:rsid w:val="00B74B63"/>
    <w:rsid w:val="00B75687"/>
    <w:rsid w:val="00B75D2D"/>
    <w:rsid w:val="00B76CB5"/>
    <w:rsid w:val="00B776C9"/>
    <w:rsid w:val="00B81197"/>
    <w:rsid w:val="00B81AD3"/>
    <w:rsid w:val="00B82520"/>
    <w:rsid w:val="00B853BF"/>
    <w:rsid w:val="00B8636F"/>
    <w:rsid w:val="00B86BCB"/>
    <w:rsid w:val="00B86C5F"/>
    <w:rsid w:val="00B9100A"/>
    <w:rsid w:val="00B912FB"/>
    <w:rsid w:val="00B916D0"/>
    <w:rsid w:val="00B925B0"/>
    <w:rsid w:val="00B92CA7"/>
    <w:rsid w:val="00B932B8"/>
    <w:rsid w:val="00B94149"/>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BF7BE0"/>
    <w:rsid w:val="00C003F5"/>
    <w:rsid w:val="00C008F7"/>
    <w:rsid w:val="00C00E33"/>
    <w:rsid w:val="00C010D8"/>
    <w:rsid w:val="00C01AF5"/>
    <w:rsid w:val="00C024D3"/>
    <w:rsid w:val="00C029B6"/>
    <w:rsid w:val="00C03283"/>
    <w:rsid w:val="00C03431"/>
    <w:rsid w:val="00C0350C"/>
    <w:rsid w:val="00C03E1D"/>
    <w:rsid w:val="00C0413D"/>
    <w:rsid w:val="00C04176"/>
    <w:rsid w:val="00C055E0"/>
    <w:rsid w:val="00C06058"/>
    <w:rsid w:val="00C061D3"/>
    <w:rsid w:val="00C061DC"/>
    <w:rsid w:val="00C062D8"/>
    <w:rsid w:val="00C06409"/>
    <w:rsid w:val="00C0735A"/>
    <w:rsid w:val="00C07F24"/>
    <w:rsid w:val="00C10C49"/>
    <w:rsid w:val="00C122A6"/>
    <w:rsid w:val="00C132F1"/>
    <w:rsid w:val="00C13B79"/>
    <w:rsid w:val="00C143D2"/>
    <w:rsid w:val="00C14561"/>
    <w:rsid w:val="00C14D56"/>
    <w:rsid w:val="00C14F1A"/>
    <w:rsid w:val="00C156C3"/>
    <w:rsid w:val="00C15BC3"/>
    <w:rsid w:val="00C16602"/>
    <w:rsid w:val="00C16F3F"/>
    <w:rsid w:val="00C172EB"/>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0ECB"/>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2B36"/>
    <w:rsid w:val="00C630C7"/>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136"/>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2F40"/>
    <w:rsid w:val="00C93168"/>
    <w:rsid w:val="00C94323"/>
    <w:rsid w:val="00C9509C"/>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C77"/>
    <w:rsid w:val="00CB5290"/>
    <w:rsid w:val="00CB5764"/>
    <w:rsid w:val="00CB68EF"/>
    <w:rsid w:val="00CB6F44"/>
    <w:rsid w:val="00CB759C"/>
    <w:rsid w:val="00CB79A4"/>
    <w:rsid w:val="00CC0326"/>
    <w:rsid w:val="00CC06A8"/>
    <w:rsid w:val="00CC0A8D"/>
    <w:rsid w:val="00CC0E15"/>
    <w:rsid w:val="00CC2B97"/>
    <w:rsid w:val="00CC3097"/>
    <w:rsid w:val="00CC3BAC"/>
    <w:rsid w:val="00CC410F"/>
    <w:rsid w:val="00CC4E6F"/>
    <w:rsid w:val="00CC518E"/>
    <w:rsid w:val="00CC6362"/>
    <w:rsid w:val="00CC69D0"/>
    <w:rsid w:val="00CC70AB"/>
    <w:rsid w:val="00CC73F0"/>
    <w:rsid w:val="00CC7FFA"/>
    <w:rsid w:val="00CD01CC"/>
    <w:rsid w:val="00CD043A"/>
    <w:rsid w:val="00CD04B5"/>
    <w:rsid w:val="00CD1C41"/>
    <w:rsid w:val="00CD1CBF"/>
    <w:rsid w:val="00CD1E50"/>
    <w:rsid w:val="00CD2E0F"/>
    <w:rsid w:val="00CD3548"/>
    <w:rsid w:val="00CD4190"/>
    <w:rsid w:val="00CD435C"/>
    <w:rsid w:val="00CD4898"/>
    <w:rsid w:val="00CD51E6"/>
    <w:rsid w:val="00CD5802"/>
    <w:rsid w:val="00CD6B60"/>
    <w:rsid w:val="00CD7A4E"/>
    <w:rsid w:val="00CD7A4F"/>
    <w:rsid w:val="00CE0D95"/>
    <w:rsid w:val="00CE10B2"/>
    <w:rsid w:val="00CE1E11"/>
    <w:rsid w:val="00CE2264"/>
    <w:rsid w:val="00CE31A8"/>
    <w:rsid w:val="00CE35E7"/>
    <w:rsid w:val="00CE4D1D"/>
    <w:rsid w:val="00CE56FD"/>
    <w:rsid w:val="00CE5B67"/>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1C6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991"/>
    <w:rsid w:val="00D10298"/>
    <w:rsid w:val="00D104E6"/>
    <w:rsid w:val="00D1157C"/>
    <w:rsid w:val="00D11611"/>
    <w:rsid w:val="00D11878"/>
    <w:rsid w:val="00D11FD2"/>
    <w:rsid w:val="00D123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815"/>
    <w:rsid w:val="00D25A2A"/>
    <w:rsid w:val="00D26FCF"/>
    <w:rsid w:val="00D27019"/>
    <w:rsid w:val="00D273E6"/>
    <w:rsid w:val="00D27476"/>
    <w:rsid w:val="00D27B1C"/>
    <w:rsid w:val="00D27C21"/>
    <w:rsid w:val="00D30487"/>
    <w:rsid w:val="00D30F7E"/>
    <w:rsid w:val="00D31759"/>
    <w:rsid w:val="00D31874"/>
    <w:rsid w:val="00D319F0"/>
    <w:rsid w:val="00D32092"/>
    <w:rsid w:val="00D320A2"/>
    <w:rsid w:val="00D326C7"/>
    <w:rsid w:val="00D3283E"/>
    <w:rsid w:val="00D32870"/>
    <w:rsid w:val="00D3295F"/>
    <w:rsid w:val="00D32DD8"/>
    <w:rsid w:val="00D32F51"/>
    <w:rsid w:val="00D33481"/>
    <w:rsid w:val="00D334B6"/>
    <w:rsid w:val="00D33600"/>
    <w:rsid w:val="00D338CC"/>
    <w:rsid w:val="00D3423E"/>
    <w:rsid w:val="00D3436F"/>
    <w:rsid w:val="00D356C3"/>
    <w:rsid w:val="00D359EB"/>
    <w:rsid w:val="00D35E75"/>
    <w:rsid w:val="00D362DB"/>
    <w:rsid w:val="00D3681C"/>
    <w:rsid w:val="00D36D97"/>
    <w:rsid w:val="00D40DD2"/>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61C"/>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7FA"/>
    <w:rsid w:val="00D80916"/>
    <w:rsid w:val="00D80EEF"/>
    <w:rsid w:val="00D815D1"/>
    <w:rsid w:val="00D81660"/>
    <w:rsid w:val="00D81962"/>
    <w:rsid w:val="00D820D2"/>
    <w:rsid w:val="00D827BE"/>
    <w:rsid w:val="00D82DAD"/>
    <w:rsid w:val="00D82E27"/>
    <w:rsid w:val="00D83043"/>
    <w:rsid w:val="00D8313C"/>
    <w:rsid w:val="00D84988"/>
    <w:rsid w:val="00D859C9"/>
    <w:rsid w:val="00D86538"/>
    <w:rsid w:val="00D867C2"/>
    <w:rsid w:val="00D873FE"/>
    <w:rsid w:val="00D875CB"/>
    <w:rsid w:val="00D9020D"/>
    <w:rsid w:val="00D90394"/>
    <w:rsid w:val="00D90640"/>
    <w:rsid w:val="00D91B2B"/>
    <w:rsid w:val="00D91C7E"/>
    <w:rsid w:val="00D927EB"/>
    <w:rsid w:val="00D92F2C"/>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2FF"/>
    <w:rsid w:val="00DA3EA6"/>
    <w:rsid w:val="00DA3F9C"/>
    <w:rsid w:val="00DA41B1"/>
    <w:rsid w:val="00DA4643"/>
    <w:rsid w:val="00DA5D3D"/>
    <w:rsid w:val="00DA687B"/>
    <w:rsid w:val="00DA6AAA"/>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50"/>
    <w:rsid w:val="00DE26E4"/>
    <w:rsid w:val="00DE2943"/>
    <w:rsid w:val="00DE2AE3"/>
    <w:rsid w:val="00DE3538"/>
    <w:rsid w:val="00DE3C28"/>
    <w:rsid w:val="00DE5421"/>
    <w:rsid w:val="00DE5873"/>
    <w:rsid w:val="00DE5B89"/>
    <w:rsid w:val="00DE6289"/>
    <w:rsid w:val="00DE65EA"/>
    <w:rsid w:val="00DE7577"/>
    <w:rsid w:val="00DE7706"/>
    <w:rsid w:val="00DE7753"/>
    <w:rsid w:val="00DE7F8F"/>
    <w:rsid w:val="00DF09E7"/>
    <w:rsid w:val="00DF0BD2"/>
    <w:rsid w:val="00DF11C4"/>
    <w:rsid w:val="00DF1625"/>
    <w:rsid w:val="00DF19A1"/>
    <w:rsid w:val="00DF3688"/>
    <w:rsid w:val="00DF44E3"/>
    <w:rsid w:val="00DF48C6"/>
    <w:rsid w:val="00DF5182"/>
    <w:rsid w:val="00DF66E0"/>
    <w:rsid w:val="00DF749E"/>
    <w:rsid w:val="00DF7C02"/>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935"/>
    <w:rsid w:val="00E23A9A"/>
    <w:rsid w:val="00E23F7F"/>
    <w:rsid w:val="00E23F8C"/>
    <w:rsid w:val="00E2406F"/>
    <w:rsid w:val="00E242FF"/>
    <w:rsid w:val="00E24EBF"/>
    <w:rsid w:val="00E25D59"/>
    <w:rsid w:val="00E2620A"/>
    <w:rsid w:val="00E2624C"/>
    <w:rsid w:val="00E267E5"/>
    <w:rsid w:val="00E268E8"/>
    <w:rsid w:val="00E26A48"/>
    <w:rsid w:val="00E26FEE"/>
    <w:rsid w:val="00E27A55"/>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062"/>
    <w:rsid w:val="00E51117"/>
    <w:rsid w:val="00E51CD0"/>
    <w:rsid w:val="00E51D3B"/>
    <w:rsid w:val="00E51D78"/>
    <w:rsid w:val="00E51EEA"/>
    <w:rsid w:val="00E54297"/>
    <w:rsid w:val="00E54B2C"/>
    <w:rsid w:val="00E5510F"/>
    <w:rsid w:val="00E55EBF"/>
    <w:rsid w:val="00E562C0"/>
    <w:rsid w:val="00E56EFB"/>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2F0"/>
    <w:rsid w:val="00E765B7"/>
    <w:rsid w:val="00E77AD7"/>
    <w:rsid w:val="00E77EEE"/>
    <w:rsid w:val="00E80312"/>
    <w:rsid w:val="00E805B6"/>
    <w:rsid w:val="00E80AFC"/>
    <w:rsid w:val="00E81D32"/>
    <w:rsid w:val="00E83FB1"/>
    <w:rsid w:val="00E84171"/>
    <w:rsid w:val="00E8425F"/>
    <w:rsid w:val="00E85485"/>
    <w:rsid w:val="00E85A49"/>
    <w:rsid w:val="00E861BF"/>
    <w:rsid w:val="00E905DE"/>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4B2C"/>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A71"/>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DE"/>
    <w:rsid w:val="00ED3BA4"/>
    <w:rsid w:val="00ED4AE3"/>
    <w:rsid w:val="00ED4C1D"/>
    <w:rsid w:val="00ED5972"/>
    <w:rsid w:val="00ED59E0"/>
    <w:rsid w:val="00ED5C1C"/>
    <w:rsid w:val="00ED62EA"/>
    <w:rsid w:val="00ED6836"/>
    <w:rsid w:val="00ED6A38"/>
    <w:rsid w:val="00ED7D84"/>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4BB"/>
    <w:rsid w:val="00EF7868"/>
    <w:rsid w:val="00F00565"/>
    <w:rsid w:val="00F00C96"/>
    <w:rsid w:val="00F01662"/>
    <w:rsid w:val="00F016A2"/>
    <w:rsid w:val="00F01D1E"/>
    <w:rsid w:val="00F0258A"/>
    <w:rsid w:val="00F0305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E6C"/>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1F43"/>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F7A"/>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69D"/>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27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8C8"/>
    <w:rsid w:val="00F87FD4"/>
    <w:rsid w:val="00F912EA"/>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11A"/>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64B"/>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1C179"/>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369F2-27EE-4AFA-B558-589F200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130</Pages>
  <Words>26919</Words>
  <Characters>153439</Characters>
  <Application>Microsoft Office Word</Application>
  <DocSecurity>0</DocSecurity>
  <Lines>1278</Lines>
  <Paragraphs>359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179999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Asus</cp:lastModifiedBy>
  <cp:revision>1536</cp:revision>
  <cp:lastPrinted>2018-02-16T07:12:00Z</cp:lastPrinted>
  <dcterms:created xsi:type="dcterms:W3CDTF">2019-10-28T07:04:00Z</dcterms:created>
  <dcterms:modified xsi:type="dcterms:W3CDTF">2026-01-13T05:11:00Z</dcterms:modified>
</cp:coreProperties>
</file>